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BC14" w14:textId="77777777" w:rsidR="008F1101" w:rsidRDefault="008F1101">
      <w:pPr>
        <w:pStyle w:val="ConsPlusTitle"/>
        <w:jc w:val="center"/>
        <w:outlineLvl w:val="0"/>
        <w:rPr>
          <w:rFonts w:ascii="Times New Roman" w:hAnsi="Times New Roman"/>
          <w:color w:val="C0504D" w:themeColor="accent2"/>
          <w:sz w:val="28"/>
        </w:rPr>
      </w:pPr>
    </w:p>
    <w:p w14:paraId="047425EF" w14:textId="77777777" w:rsidR="008F1101" w:rsidRDefault="008F1101">
      <w:pPr>
        <w:pStyle w:val="ConsPlusTitle"/>
        <w:jc w:val="center"/>
        <w:outlineLvl w:val="0"/>
        <w:rPr>
          <w:rFonts w:ascii="Times New Roman" w:hAnsi="Times New Roman"/>
          <w:color w:val="C0504D" w:themeColor="accent2"/>
          <w:sz w:val="28"/>
        </w:rPr>
      </w:pPr>
    </w:p>
    <w:p w14:paraId="76DFED0E" w14:textId="77777777" w:rsidR="008F1101" w:rsidRDefault="00785E4F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935" distR="114935" simplePos="0" relativeHeight="251656704" behindDoc="0" locked="0" layoutInCell="1" allowOverlap="1" wp14:anchorId="4AA67EED" wp14:editId="70602090">
            <wp:simplePos x="0" y="0"/>
            <wp:positionH relativeFrom="column">
              <wp:posOffset>2867025</wp:posOffset>
            </wp:positionH>
            <wp:positionV relativeFrom="paragraph">
              <wp:posOffset>5080</wp:posOffset>
            </wp:positionV>
            <wp:extent cx="523240" cy="897255"/>
            <wp:effectExtent l="0" t="0" r="0" b="0"/>
            <wp:wrapSquare wrapText="bothSides" distT="0" distB="0" distL="114935" distR="11493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 l="-757" t="-439" r="-757" b="-439"/>
                    <a:stretch/>
                  </pic:blipFill>
                  <pic:spPr>
                    <a:xfrm>
                      <a:off x="0" y="0"/>
                      <a:ext cx="52324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962AE0" w14:textId="77777777" w:rsidR="008F1101" w:rsidRDefault="008F1101">
      <w:pPr>
        <w:spacing w:before="240" w:after="60" w:line="240" w:lineRule="auto"/>
        <w:jc w:val="center"/>
        <w:rPr>
          <w:rFonts w:ascii="Times New Roman" w:hAnsi="Times New Roman"/>
          <w:b/>
          <w:sz w:val="28"/>
        </w:rPr>
      </w:pPr>
    </w:p>
    <w:p w14:paraId="26F77F5C" w14:textId="77777777" w:rsidR="008F1101" w:rsidRDefault="008F1101">
      <w:pPr>
        <w:spacing w:before="240" w:after="60" w:line="240" w:lineRule="auto"/>
        <w:jc w:val="center"/>
        <w:rPr>
          <w:rFonts w:ascii="Times New Roman" w:hAnsi="Times New Roman"/>
          <w:b/>
          <w:sz w:val="28"/>
        </w:rPr>
      </w:pPr>
    </w:p>
    <w:p w14:paraId="7FDDB7CC" w14:textId="77777777" w:rsidR="008F1101" w:rsidRDefault="00785E4F">
      <w:pPr>
        <w:spacing w:before="240" w:after="6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КЕМЕРОВСКАЯ ОБЛАСТЬ – КУЗБАСС</w:t>
      </w:r>
    </w:p>
    <w:p w14:paraId="77E102F8" w14:textId="77777777" w:rsidR="008F1101" w:rsidRDefault="00785E4F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Администрация Беловского городского округа</w:t>
      </w:r>
    </w:p>
    <w:p w14:paraId="0E3BD9A9" w14:textId="77777777" w:rsidR="008F1101" w:rsidRDefault="00785E4F">
      <w:pPr>
        <w:pStyle w:val="11"/>
        <w:numPr>
          <w:ilvl w:val="0"/>
          <w:numId w:val="0"/>
        </w:numPr>
        <w:spacing w:line="240" w:lineRule="auto"/>
        <w:ind w:left="567"/>
        <w:jc w:val="left"/>
        <w:rPr>
          <w:rFonts w:ascii="Times New Roman" w:hAnsi="Times New Roman"/>
          <w:sz w:val="48"/>
        </w:rPr>
      </w:pPr>
      <w:r>
        <w:rPr>
          <w:rFonts w:ascii="Times New Roman" w:hAnsi="Times New Roman"/>
          <w:spacing w:val="40"/>
          <w:sz w:val="28"/>
        </w:rPr>
        <w:t xml:space="preserve">                </w:t>
      </w:r>
      <w:r>
        <w:rPr>
          <w:rFonts w:ascii="Times New Roman" w:hAnsi="Times New Roman"/>
          <w:spacing w:val="40"/>
          <w:sz w:val="48"/>
        </w:rPr>
        <w:t>ПОСТАНОВЛЕНИЕ</w:t>
      </w:r>
    </w:p>
    <w:p w14:paraId="2919DBB9" w14:textId="77777777" w:rsidR="008F1101" w:rsidRDefault="00785E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97"/>
        </w:tabs>
        <w:spacing w:before="100" w:after="10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</w:p>
    <w:p w14:paraId="600F0BF1" w14:textId="77777777" w:rsidR="008F1101" w:rsidRDefault="0075676B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 w14:anchorId="32CE25AE">
          <v:line id="Picture 3" o:spid="_x0000_s1026" style="position:absolute;left:0;text-align:left;z-index:251657728;visibility:visible" from="368.8pt,.8pt" to="484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" strokeweight=".26mm"/>
        </w:pict>
      </w:r>
      <w:r>
        <w:rPr>
          <w:rFonts w:ascii="Times New Roman" w:hAnsi="Times New Roman"/>
          <w:noProof/>
          <w:sz w:val="28"/>
        </w:rPr>
        <w:pict w14:anchorId="2988574F">
          <v:line id="Picture 4" o:spid="_x0000_s1027" style="position:absolute;left:0;text-align:left;z-index:251658752;visibility:visible" from="-.85pt,.8pt" to="124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" strokeweight=".26mm"/>
        </w:pict>
      </w:r>
    </w:p>
    <w:p w14:paraId="3C49FE2F" w14:textId="77777777" w:rsidR="008F1101" w:rsidRDefault="00785E4F">
      <w:pPr>
        <w:spacing w:after="0" w:line="240" w:lineRule="auto"/>
        <w:jc w:val="center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 w14:paraId="7DA91E8C" w14:textId="77777777" w:rsidR="008F1101" w:rsidRDefault="008F1101">
      <w:pPr>
        <w:spacing w:after="0" w:line="240" w:lineRule="auto"/>
        <w:jc w:val="center"/>
        <w:rPr>
          <w:rFonts w:ascii="Times New Roman" w:hAnsi="Times New Roman"/>
          <w:color w:val="0F1115"/>
          <w:sz w:val="28"/>
        </w:rPr>
      </w:pPr>
    </w:p>
    <w:p w14:paraId="5C05DA04" w14:textId="77777777" w:rsidR="008F1101" w:rsidRDefault="00785E4F">
      <w:pPr>
        <w:spacing w:after="0" w:line="240" w:lineRule="auto"/>
        <w:ind w:firstLine="539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В соответствии с Земельным кодексом Российской Федерации,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</w:t>
      </w:r>
      <w:r>
        <w:rPr>
          <w:rFonts w:ascii="Times New Roman" w:hAnsi="Times New Roman"/>
          <w:sz w:val="28"/>
        </w:rPr>
        <w:t xml:space="preserve">некоторых актов и отдельных положений актов Правительства Российской Федерации», </w:t>
      </w:r>
      <w:r>
        <w:fldChar w:fldCharType="begin"/>
      </w:r>
      <w:r>
        <w:instrText>HYPERLINK "https://login.consultant.ru/link/?req=doc&amp;base=RLAW284&amp;n=157086Орегулированииотдельныхвопросоввсфереземельныхотношений(принят%20Советом%20народных%20депутатов%20Кемеровской%20области%2025.12.2015)%20%7bКонсультантПлюс%7d" \o "Закон Кемеровской области от 29.12.2015 N 135-ОЗ (ред. от 01.11.2025)"</w:instrText>
      </w:r>
      <w:r>
        <w:fldChar w:fldCharType="separate"/>
      </w:r>
      <w:r>
        <w:rPr>
          <w:rFonts w:ascii="Times New Roman" w:hAnsi="Times New Roman"/>
          <w:sz w:val="28"/>
        </w:rPr>
        <w:t>Закон</w:t>
      </w:r>
      <w:r>
        <w:fldChar w:fldCharType="end"/>
      </w:r>
      <w:r>
        <w:rPr>
          <w:rFonts w:ascii="Times New Roman" w:hAnsi="Times New Roman"/>
          <w:sz w:val="28"/>
        </w:rPr>
        <w:t>ом Кемеровской области от 29 декабря 2015 года № 135-ОЗ «О регулировании отдельных вопросов в сфере земельных отношений», Уставом муниципального образования «Беловский городской округ Кемеровской области-Кузбасса», Администрация Беловского городского</w:t>
      </w:r>
      <w:r>
        <w:rPr>
          <w:rFonts w:ascii="Times New Roman" w:hAnsi="Times New Roman"/>
          <w:color w:val="0F1115"/>
          <w:sz w:val="28"/>
        </w:rPr>
        <w:t xml:space="preserve"> округа</w:t>
      </w:r>
    </w:p>
    <w:p w14:paraId="6789C0B7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14:paraId="2AB31096" w14:textId="77777777" w:rsidR="008F1101" w:rsidRDefault="00785E4F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329017BF" w14:textId="77777777" w:rsidR="008F1101" w:rsidRDefault="00785E4F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del w:id="0" w:author="КЗРМИ" w:date="2026-07-08T11:31:00Z">
        <w:r w:rsidDel="00D12BD6">
          <w:rPr>
            <w:rFonts w:ascii="Times New Roman" w:hAnsi="Times New Roman"/>
            <w:sz w:val="28"/>
          </w:rPr>
          <w:delText xml:space="preserve"> </w:delText>
        </w:r>
      </w:del>
      <w:ins w:id="1" w:author="КЗРМИ" w:date="2026-07-08T11:31:00Z">
        <w:r w:rsidR="00D12BD6">
          <w:rPr>
            <w:rFonts w:ascii="Times New Roman" w:hAnsi="Times New Roman"/>
            <w:sz w:val="28"/>
          </w:rPr>
          <w:t xml:space="preserve"> </w:t>
        </w:r>
      </w:ins>
      <w:r>
        <w:rPr>
          <w:rFonts w:ascii="Times New Roman" w:hAnsi="Times New Roman"/>
          <w:sz w:val="28"/>
        </w:rPr>
        <w:t xml:space="preserve">Утвердить административный </w:t>
      </w:r>
      <w:r>
        <w:fldChar w:fldCharType="begin"/>
      </w:r>
      <w:r>
        <w:instrText>HYPERLINK \l "P37"</w:instrText>
      </w:r>
      <w:r>
        <w:fldChar w:fldCharType="separate"/>
      </w:r>
      <w:r>
        <w:rPr>
          <w:rFonts w:ascii="Times New Roman" w:hAnsi="Times New Roman"/>
          <w:sz w:val="28"/>
        </w:rPr>
        <w:t>регламент</w:t>
      </w:r>
      <w:r>
        <w:fldChar w:fldCharType="end"/>
      </w:r>
      <w:r>
        <w:rPr>
          <w:rFonts w:ascii="Times New Roman" w:hAnsi="Times New Roman"/>
          <w:sz w:val="28"/>
        </w:rPr>
        <w:t xml:space="preserve">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бесплатно».</w:t>
      </w:r>
    </w:p>
    <w:p w14:paraId="5CEBB847" w14:textId="77777777" w:rsidR="008F1101" w:rsidRDefault="00785E4F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Управлению по работе со средствами массовой информации (</w:t>
      </w:r>
      <w:proofErr w:type="spellStart"/>
      <w:r>
        <w:rPr>
          <w:rFonts w:ascii="Times New Roman" w:hAnsi="Times New Roman"/>
          <w:sz w:val="28"/>
        </w:rPr>
        <w:t>Школина</w:t>
      </w:r>
      <w:proofErr w:type="spellEnd"/>
      <w:r>
        <w:rPr>
          <w:rFonts w:ascii="Times New Roman" w:hAnsi="Times New Roman"/>
          <w:sz w:val="28"/>
        </w:rPr>
        <w:t xml:space="preserve"> Л.А.) опубликовать настоящее постановление в средствах массовой информации. Отделу информационных технологий (Александрова </w:t>
      </w:r>
      <w:proofErr w:type="gramStart"/>
      <w:r>
        <w:rPr>
          <w:rFonts w:ascii="Times New Roman" w:hAnsi="Times New Roman"/>
          <w:sz w:val="28"/>
        </w:rPr>
        <w:t>С.А.</w:t>
      </w:r>
      <w:proofErr w:type="gramEnd"/>
      <w:r>
        <w:rPr>
          <w:rFonts w:ascii="Times New Roman" w:hAnsi="Times New Roman"/>
          <w:sz w:val="28"/>
        </w:rPr>
        <w:t>) разместить настоящее постановление на официальном сайте Администрации Беловского городского округа в информационно-телекоммуникационной сети «Интернет».</w:t>
      </w:r>
    </w:p>
    <w:p w14:paraId="5A0956FB" w14:textId="77777777" w:rsidR="008F1101" w:rsidRDefault="00785E4F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Настоящее постановление вступает в силу после его официального опубликования.</w:t>
      </w:r>
    </w:p>
    <w:p w14:paraId="335AB732" w14:textId="77777777" w:rsidR="008F1101" w:rsidRDefault="00785E4F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исполнением настоящего постановления возложить на заместителя Главы Беловского городского округа по инвестициям и экономике К.В. Хмелёву.</w:t>
      </w:r>
    </w:p>
    <w:p w14:paraId="3A32D51A" w14:textId="77777777" w:rsidR="008F1101" w:rsidRDefault="008F1101">
      <w:pPr>
        <w:pStyle w:val="ConsPlusNormal"/>
        <w:ind w:right="140"/>
        <w:rPr>
          <w:rFonts w:ascii="Times New Roman" w:hAnsi="Times New Roman"/>
          <w:sz w:val="28"/>
        </w:rPr>
      </w:pPr>
    </w:p>
    <w:p w14:paraId="4B261B6A" w14:textId="77777777" w:rsidR="008F1101" w:rsidRDefault="008F1101">
      <w:pPr>
        <w:pStyle w:val="ConsPlusNormal"/>
        <w:ind w:right="140"/>
        <w:rPr>
          <w:rFonts w:ascii="Times New Roman" w:hAnsi="Times New Roman"/>
          <w:sz w:val="28"/>
        </w:rPr>
      </w:pPr>
    </w:p>
    <w:p w14:paraId="0FF68A9A" w14:textId="77777777" w:rsidR="008F1101" w:rsidRDefault="00785E4F">
      <w:pPr>
        <w:pStyle w:val="ConsPlusNormal"/>
        <w:ind w:right="1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Беловского </w:t>
      </w:r>
    </w:p>
    <w:p w14:paraId="002FE84D" w14:textId="77777777" w:rsidR="008F1101" w:rsidRDefault="00785E4F">
      <w:pPr>
        <w:pStyle w:val="ConsPlusNormal"/>
        <w:ind w:right="1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С.И. Алексеев</w:t>
      </w:r>
    </w:p>
    <w:p w14:paraId="48EF87D9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283B5A50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0804860F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30979C81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435BDD66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36497868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3B9D0C44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12EC686B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126E90F0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36BB0647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3FECA962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752AFB66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0CFB805A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2777BFC2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38043EC2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15E864AE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0F6B36A3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1F1BD360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0988BA48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5D5F1CAB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24DBB506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1BBC660C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25A39D0C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10CCA22A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1575DFB4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6613C9F0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2036FC51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787A7A20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0DAC2181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1F8DF95A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24A3C0F9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392ECAAD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53222DDB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614610AF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57FAF984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52432507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74F062D8" w14:textId="77777777" w:rsidR="008F1101" w:rsidRDefault="008F110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450CE87D" w14:textId="77777777" w:rsidR="008F1101" w:rsidDel="00FD2368" w:rsidRDefault="008F1101">
      <w:pPr>
        <w:pStyle w:val="ConsPlusNormal"/>
        <w:jc w:val="right"/>
        <w:outlineLvl w:val="0"/>
        <w:rPr>
          <w:del w:id="2" w:author="КЗРМИ" w:date="2026-07-08T14:41:00Z"/>
          <w:rFonts w:ascii="Times New Roman" w:hAnsi="Times New Roman"/>
          <w:sz w:val="28"/>
        </w:rPr>
      </w:pPr>
    </w:p>
    <w:p w14:paraId="1B3FCC2B" w14:textId="77777777" w:rsidR="008F1101" w:rsidDel="00FD2368" w:rsidRDefault="008F1101">
      <w:pPr>
        <w:pStyle w:val="ConsPlusNormal"/>
        <w:jc w:val="right"/>
        <w:outlineLvl w:val="0"/>
        <w:rPr>
          <w:del w:id="3" w:author="КЗРМИ" w:date="2026-07-08T14:41:00Z"/>
          <w:rFonts w:ascii="Times New Roman" w:hAnsi="Times New Roman"/>
          <w:sz w:val="28"/>
        </w:rPr>
      </w:pPr>
    </w:p>
    <w:p w14:paraId="79884F68" w14:textId="77777777" w:rsidR="008F1101" w:rsidDel="00FD2368" w:rsidRDefault="008F1101">
      <w:pPr>
        <w:pStyle w:val="ConsPlusNormal"/>
        <w:jc w:val="right"/>
        <w:outlineLvl w:val="0"/>
        <w:rPr>
          <w:del w:id="4" w:author="КЗРМИ" w:date="2026-07-08T14:41:00Z"/>
          <w:rFonts w:ascii="Times New Roman" w:hAnsi="Times New Roman"/>
          <w:sz w:val="28"/>
        </w:rPr>
      </w:pPr>
    </w:p>
    <w:p w14:paraId="7D5B350D" w14:textId="77777777" w:rsidR="008F1101" w:rsidRDefault="00785E4F">
      <w:pPr>
        <w:pStyle w:val="ConsPlusNormal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Утвержден  </w:t>
      </w:r>
    </w:p>
    <w:p w14:paraId="2F0F1FB2" w14:textId="77777777" w:rsidR="008F1101" w:rsidRDefault="00785E4F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постановлением Администрации</w:t>
      </w:r>
    </w:p>
    <w:p w14:paraId="723FBFC2" w14:textId="77777777" w:rsidR="008F1101" w:rsidRDefault="00785E4F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Беловского городского округа</w:t>
      </w:r>
    </w:p>
    <w:p w14:paraId="12AC7C5A" w14:textId="77777777" w:rsidR="008F1101" w:rsidRDefault="00785E4F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</w:p>
    <w:p w14:paraId="7E2B3A5F" w14:textId="77777777" w:rsidR="008F1101" w:rsidRDefault="00785E4F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от ________ №  _______                </w:t>
      </w:r>
    </w:p>
    <w:p w14:paraId="5B6B38C2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14:paraId="3B6D5A32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14:paraId="6D2A0355" w14:textId="77777777" w:rsidR="008F1101" w:rsidRDefault="00785E4F">
      <w:pPr>
        <w:pStyle w:val="ConsPlusTitle"/>
        <w:jc w:val="center"/>
        <w:rPr>
          <w:rFonts w:ascii="Times New Roman" w:hAnsi="Times New Roman"/>
          <w:sz w:val="28"/>
        </w:rPr>
      </w:pPr>
      <w:bookmarkStart w:id="5" w:name="P37"/>
      <w:bookmarkEnd w:id="5"/>
      <w:r>
        <w:rPr>
          <w:rFonts w:ascii="Times New Roman" w:hAnsi="Times New Roman"/>
          <w:sz w:val="28"/>
        </w:rPr>
        <w:t>Административный регламент предоставления муниципальной услуги</w:t>
      </w:r>
    </w:p>
    <w:p w14:paraId="7FCEC58B" w14:textId="77777777" w:rsidR="008F1101" w:rsidRDefault="00785E4F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color w:val="0F1115"/>
          <w:sz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rFonts w:ascii="Times New Roman" w:hAnsi="Times New Roman"/>
          <w:sz w:val="28"/>
        </w:rPr>
        <w:t>»</w:t>
      </w:r>
    </w:p>
    <w:p w14:paraId="3A7D5477" w14:textId="77777777" w:rsidR="008F1101" w:rsidRDefault="008F1101">
      <w:pPr>
        <w:pStyle w:val="ConsPlusTitle"/>
        <w:jc w:val="center"/>
        <w:rPr>
          <w:rFonts w:ascii="Times New Roman" w:hAnsi="Times New Roman"/>
          <w:sz w:val="28"/>
        </w:rPr>
      </w:pPr>
    </w:p>
    <w:p w14:paraId="751E3384" w14:textId="77777777" w:rsidR="008F1101" w:rsidRDefault="00785E4F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14:paraId="22AB4A70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14:paraId="20536B5A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1.1. Предмет регулирования административного регламента.</w:t>
      </w:r>
    </w:p>
    <w:p w14:paraId="3B4A2C2B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(далее соответственно — административный регламент; муниципальная услуга) — нормативный правовой акт, устанавливающий порядок предоставления и стандарт предоставления муниципальной услуги.</w:t>
      </w:r>
    </w:p>
    <w:p w14:paraId="278D4A9C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Административный регламент разработан в целях повышения качества и доступности предоставления муниципальной услуги, создания комфортных условий для участников отношений, возникающих при ее предоставлении, а также определения сроков и последовательности действий (административных процедур) Управлением по земельным ресурсам и муниципальному имуществу Администрации Беловского городского округа (далее — уполномоченный орган) при предоставлении муниципальной услуги по постановке граждан на учет в качестве лиц, имеющих право на предоставление земельных участков в собственность бесплатно.</w:t>
      </w:r>
    </w:p>
    <w:p w14:paraId="7274061B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Предметом регулирования настоящего административного регламента являются отношения, возникающие между заявителями и уполномоченным органом при постановке граждан на учет в качестве лиц, имеющих право на предоставление земельных участков в собственность бесплатно.</w:t>
      </w:r>
    </w:p>
    <w:p w14:paraId="681B25EE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1.2. Круг заявителей.</w:t>
      </w:r>
    </w:p>
    <w:p w14:paraId="748AF97E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1.2.1. Заявителями являются </w:t>
      </w:r>
      <w:r>
        <w:rPr>
          <w:rFonts w:ascii="Times New Roman" w:hAnsi="Times New Roman"/>
          <w:sz w:val="28"/>
        </w:rPr>
        <w:t>граждане Российской Федерации, относящиеся к следующим категориям (далее - заявители):</w:t>
      </w:r>
    </w:p>
    <w:p w14:paraId="12925568" w14:textId="77777777" w:rsidR="008F1101" w:rsidRDefault="00785E4F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Для целей индивидуального жилищного строительства, ведения личного подсобного хозяйства, садоводства, огородничества:</w:t>
      </w:r>
    </w:p>
    <w:p w14:paraId="12E3295C" w14:textId="77777777" w:rsidR="008F1101" w:rsidRDefault="00785E4F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граждане, имеющие трех и более совместно проживающих с ними детей, (включая усыновленных, приемных, опекаемых, пасынков и падчериц) в возрасте до 18 лет, а в случае их обучения в общеобразовательных организациях - в возрасте до 18 лет включительно, в профессиональных образовательных организациях по очной форме обучения, образовательных </w:t>
      </w:r>
      <w:r>
        <w:rPr>
          <w:rFonts w:ascii="Times New Roman" w:hAnsi="Times New Roman"/>
          <w:sz w:val="28"/>
        </w:rPr>
        <w:lastRenderedPageBreak/>
        <w:t>организациях высшего образования по очной форме обучения - до их окончания, но не более чем до достижения ими возраста 23 лет. При этом не учитываются дети, в отношении которых эти граждане лишены родительских прав или ограничены в родительских правах;</w:t>
      </w:r>
    </w:p>
    <w:p w14:paraId="2FB67934" w14:textId="77777777" w:rsidR="008F1101" w:rsidRDefault="00785E4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Для целей индивидуального жилищного строительства:</w:t>
      </w:r>
    </w:p>
    <w:p w14:paraId="06547E03" w14:textId="77777777" w:rsidR="008F1101" w:rsidRDefault="00785E4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 специальные звания полиции, при выборе земельных участков на территории Беловского городского округа (далее - участники специальной военной операции);</w:t>
      </w:r>
    </w:p>
    <w:p w14:paraId="7272DC74" w14:textId="77777777" w:rsidR="00D12BD6" w:rsidRDefault="00785E4F">
      <w:pPr>
        <w:pStyle w:val="ConsPlusNormal"/>
        <w:ind w:firstLine="540"/>
        <w:jc w:val="both"/>
        <w:rPr>
          <w:ins w:id="6" w:author="КЗРМИ" w:date="2026-07-08T11:33:00Z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члены семей участников специальной военной операции, погибших, попавших в плен и погибших в плену, признанных в установленном порядке пропавшими без вести (объявленных умершими) на территориях и в период проведения специальной военной операции, а также умерших вследствие увечья (ранения, травмы, контузии) или заболевания, полученных на территориях и в период проведения специальной военной операции (далее - члены семей участников специальной военной операции). Под членами семей участников специальной военной операции понимаются не вступившие в новый брак вдовы (вдовцы), родители (усыновители), дети участников специальной военной операции в возрасте до 18 лет, а в случае их обучения в общеобразовательных организациях - в возрасте до 18 лет включительно, в профессиональных образовательных организациях по очной форме обучения, образовательных организациях высшего образования по очной форме обучения - до их окончания, но не более чем до достижения ими возраста 23 лет</w:t>
      </w:r>
      <w:ins w:id="7" w:author="КЗРМИ" w:date="2026-07-08T11:33:00Z">
        <w:r w:rsidR="00D12BD6">
          <w:rPr>
            <w:rFonts w:ascii="Times New Roman" w:hAnsi="Times New Roman"/>
            <w:sz w:val="28"/>
          </w:rPr>
          <w:t>;</w:t>
        </w:r>
      </w:ins>
    </w:p>
    <w:p w14:paraId="3B804427" w14:textId="77777777" w:rsidR="00D12BD6" w:rsidRDefault="00D12BD6" w:rsidP="00D12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ns w:id="8" w:author="КЗРМИ" w:date="2026-07-08T11:34:00Z"/>
          <w:rFonts w:ascii="Times New Roman" w:hAnsi="Times New Roman"/>
          <w:sz w:val="28"/>
          <w:szCs w:val="28"/>
        </w:rPr>
      </w:pPr>
      <w:ins w:id="9" w:author="КЗРМИ" w:date="2026-07-08T11:33:00Z">
        <w:r>
          <w:rPr>
            <w:rFonts w:ascii="Times New Roman" w:hAnsi="Times New Roman"/>
            <w:sz w:val="28"/>
            <w:szCs w:val="28"/>
          </w:rPr>
          <w:t>3) граждане, переселяемые из жилых домов, находящихся на подработанных территориях угольных месторождений, в случае их отказа от социальной выплаты, предусмотренной действующим законодательством</w:t>
        </w:r>
      </w:ins>
      <w:ins w:id="10" w:author="КЗРМИ" w:date="2026-07-08T11:34:00Z">
        <w:r>
          <w:rPr>
            <w:rFonts w:ascii="Times New Roman" w:hAnsi="Times New Roman"/>
            <w:sz w:val="28"/>
            <w:szCs w:val="28"/>
          </w:rPr>
          <w:t>;</w:t>
        </w:r>
      </w:ins>
      <w:ins w:id="11" w:author="КЗРМИ" w:date="2026-07-08T11:33:00Z">
        <w:r>
          <w:rPr>
            <w:rFonts w:ascii="Times New Roman" w:hAnsi="Times New Roman"/>
            <w:sz w:val="28"/>
            <w:szCs w:val="28"/>
          </w:rPr>
          <w:t xml:space="preserve"> </w:t>
        </w:r>
      </w:ins>
    </w:p>
    <w:p w14:paraId="42C3694E" w14:textId="77777777" w:rsidR="00D12BD6" w:rsidRDefault="00D12BD6" w:rsidP="00D12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ns w:id="12" w:author="КЗРМИ" w:date="2026-07-08T11:33:00Z"/>
          <w:rFonts w:ascii="Times New Roman" w:hAnsi="Times New Roman"/>
          <w:sz w:val="28"/>
          <w:szCs w:val="28"/>
        </w:rPr>
      </w:pPr>
      <w:ins w:id="13" w:author="КЗРМИ" w:date="2026-07-08T11:34:00Z">
        <w:r>
          <w:rPr>
            <w:rFonts w:ascii="Times New Roman" w:hAnsi="Times New Roman"/>
            <w:sz w:val="28"/>
            <w:szCs w:val="28"/>
          </w:rPr>
          <w:t>4) граждане,</w:t>
        </w:r>
      </w:ins>
      <w:ins w:id="14" w:author="КЗРМИ" w:date="2026-07-08T11:33:00Z">
        <w:r>
          <w:rPr>
            <w:rFonts w:ascii="Times New Roman" w:hAnsi="Times New Roman"/>
            <w:sz w:val="28"/>
            <w:szCs w:val="28"/>
          </w:rPr>
          <w:t xml:space="preserve"> </w:t>
        </w:r>
      </w:ins>
      <w:ins w:id="15" w:author="КЗРМИ" w:date="2026-07-08T11:34:00Z">
        <w:r>
          <w:rPr>
            <w:rFonts w:ascii="Times New Roman" w:hAnsi="Times New Roman"/>
            <w:sz w:val="28"/>
            <w:szCs w:val="28"/>
          </w:rPr>
          <w:t xml:space="preserve">переселяемые из жилых домов, находящихся  </w:t>
        </w:r>
      </w:ins>
      <w:ins w:id="16" w:author="КЗРМИ" w:date="2026-07-08T11:35:00Z">
        <w:r>
          <w:rPr>
            <w:rFonts w:ascii="Times New Roman" w:hAnsi="Times New Roman"/>
            <w:sz w:val="28"/>
            <w:szCs w:val="28"/>
          </w:rPr>
          <w:t xml:space="preserve">на территориях, в отношении которых в соответствии с </w:t>
        </w:r>
      </w:ins>
      <w:ins w:id="17" w:author="КЗРМИ" w:date="2026-07-08T11:33:00Z">
        <w:r>
          <w:rPr>
            <w:rFonts w:ascii="Times New Roman" w:hAnsi="Times New Roman"/>
            <w:sz w:val="28"/>
            <w:szCs w:val="28"/>
          </w:rPr>
          <w:t>законодательством о градостроительной деятельности принято решение о комплексном развитии территории.</w:t>
        </w:r>
      </w:ins>
    </w:p>
    <w:p w14:paraId="5DABA6B5" w14:textId="77777777" w:rsidR="008F1101" w:rsidDel="00D12BD6" w:rsidRDefault="00785E4F">
      <w:pPr>
        <w:pStyle w:val="ConsPlusNormal"/>
        <w:ind w:firstLine="540"/>
        <w:jc w:val="both"/>
        <w:rPr>
          <w:del w:id="18" w:author="КЗРМИ" w:date="2026-07-08T11:35:00Z"/>
          <w:rFonts w:ascii="Times New Roman" w:hAnsi="Times New Roman"/>
          <w:sz w:val="28"/>
        </w:rPr>
      </w:pPr>
      <w:del w:id="19" w:author="КЗРМИ" w:date="2026-07-08T11:33:00Z">
        <w:r w:rsidDel="00D12BD6">
          <w:rPr>
            <w:rFonts w:ascii="Times New Roman" w:hAnsi="Times New Roman"/>
            <w:sz w:val="28"/>
          </w:rPr>
          <w:delText>.</w:delText>
        </w:r>
      </w:del>
    </w:p>
    <w:p w14:paraId="1D2751A3" w14:textId="77777777" w:rsidR="008F1101" w:rsidRDefault="00785E4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1.2.2. Интересы заявителей могут представлять иные лица, обладающие соответствующими полномочиями (далее - представители).</w:t>
      </w:r>
    </w:p>
    <w:p w14:paraId="08739291" w14:textId="77777777" w:rsidR="008F1101" w:rsidRDefault="00785E4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1.2.3. От имени физических лиц заявления могут подавать:</w:t>
      </w:r>
    </w:p>
    <w:p w14:paraId="54CA6891" w14:textId="77777777" w:rsidR="008F1101" w:rsidRDefault="00785E4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законные представители (родители, усыновители, опекуны) несовершеннолетних в возрасте до 14 лет;</w:t>
      </w:r>
    </w:p>
    <w:p w14:paraId="741A5CBD" w14:textId="77777777" w:rsidR="008F1101" w:rsidRDefault="00785E4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  опекуны недееспособных граждан;</w:t>
      </w:r>
    </w:p>
    <w:p w14:paraId="3264A53D" w14:textId="77777777" w:rsidR="008F1101" w:rsidRDefault="00785E4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представители, действующие в силу полномочий, основанных на доверенности или договоре.</w:t>
      </w:r>
    </w:p>
    <w:p w14:paraId="5A23E243" w14:textId="77777777" w:rsidR="008F1101" w:rsidRDefault="00785E4F">
      <w:pPr>
        <w:spacing w:after="0" w:line="240" w:lineRule="auto"/>
        <w:ind w:firstLine="540"/>
        <w:jc w:val="both"/>
        <w:rPr>
          <w:rFonts w:ascii="Times New Roman" w:hAnsi="Times New Roman"/>
          <w:color w:val="0F1115"/>
          <w:sz w:val="28"/>
        </w:rPr>
        <w:pPrChange w:id="20" w:author="КЗРМИ" w:date="2026-07-08T11:39:00Z">
          <w:pPr>
            <w:spacing w:after="0" w:line="240" w:lineRule="auto"/>
            <w:ind w:firstLine="708"/>
            <w:jc w:val="both"/>
          </w:pPr>
        </w:pPrChange>
      </w:pPr>
      <w:r>
        <w:rPr>
          <w:rFonts w:ascii="Times New Roman" w:hAnsi="Times New Roman"/>
          <w:b/>
          <w:color w:val="0F1115"/>
          <w:sz w:val="28"/>
        </w:rPr>
        <w:t xml:space="preserve"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</w:t>
      </w:r>
      <w:r>
        <w:rPr>
          <w:rFonts w:ascii="Times New Roman" w:hAnsi="Times New Roman"/>
          <w:b/>
          <w:color w:val="0F1115"/>
          <w:sz w:val="28"/>
        </w:rPr>
        <w:lastRenderedPageBreak/>
        <w:t>информационной системе «Единый портал государственных и муниципальных услуг (функций)» (далее — ЕПГУ).</w:t>
      </w:r>
    </w:p>
    <w:p w14:paraId="2DABFAA9" w14:textId="77777777" w:rsidR="008F1101" w:rsidRDefault="00785E4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F1115"/>
          <w:sz w:val="28"/>
        </w:rPr>
        <w:pPrChange w:id="21" w:author="КЗРМИ" w:date="2026-07-08T11:39:00Z">
          <w:pPr>
            <w:spacing w:after="0" w:line="240" w:lineRule="auto"/>
            <w:ind w:firstLine="708"/>
            <w:jc w:val="both"/>
          </w:pPr>
        </w:pPrChange>
      </w:pPr>
      <w:r>
        <w:rPr>
          <w:rFonts w:ascii="Times New Roman" w:hAnsi="Times New Roman"/>
          <w:color w:val="0F1115"/>
          <w:sz w:val="28"/>
        </w:rPr>
        <w:t>1.3.1</w:t>
      </w:r>
      <w:ins w:id="22" w:author="КЗРМИ" w:date="2026-07-08T11:38:00Z">
        <w:r w:rsidR="00104915">
          <w:rPr>
            <w:rFonts w:ascii="Times New Roman" w:hAnsi="Times New Roman"/>
            <w:color w:val="0F1115"/>
            <w:sz w:val="28"/>
          </w:rPr>
          <w:t xml:space="preserve">. </w:t>
        </w:r>
      </w:ins>
      <w:del w:id="23" w:author="КЗРМИ" w:date="2026-07-08T11:38:00Z">
        <w:r w:rsidDel="00104915">
          <w:rPr>
            <w:rFonts w:ascii="Times New Roman" w:hAnsi="Times New Roman"/>
            <w:color w:val="0F1115"/>
            <w:sz w:val="28"/>
          </w:rPr>
          <w:delText xml:space="preserve"> </w:delText>
        </w:r>
      </w:del>
      <w:ins w:id="24" w:author="ivanova-oa" w:date="2026-06-22T15:53:00Z">
        <w:del w:id="25" w:author="КЗРМИ" w:date="2026-07-08T11:36:00Z">
          <w:r w:rsidDel="00104915">
            <w:rPr>
              <w:rFonts w:ascii="Times New Roman" w:hAnsi="Times New Roman"/>
              <w:sz w:val="28"/>
            </w:rPr>
            <w:delText xml:space="preserve"> </w:delText>
          </w:r>
        </w:del>
        <w:r>
          <w:rPr>
            <w:rFonts w:ascii="Times New Roman" w:hAnsi="Times New Roman"/>
            <w:sz w:val="28"/>
          </w:rPr>
          <w:t xml:space="preserve">Требование предоставления заявителю муниципальной услуги в соответствии с категориями (признаками) заявителей, сведения о которых размещаются </w:t>
        </w:r>
      </w:ins>
      <w:del w:id="26" w:author="ivanova-oa" w:date="2026-06-22T15:53:00Z">
        <w:r>
          <w:rPr>
            <w:rFonts w:ascii="Times New Roman" w:hAnsi="Times New Roman"/>
            <w:color w:val="0F1115"/>
            <w:sz w:val="28"/>
          </w:rPr>
          <w:delText>Информация по вопросу предоставления заявителю муниципальной услуги размещается</w:delText>
        </w:r>
      </w:del>
      <w:ins w:id="27" w:author="ivanova-oa" w:date="2026-06-22T15:45:00Z">
        <w:del w:id="28" w:author="КЗРМИ" w:date="2026-07-08T11:38:00Z">
          <w:r w:rsidDel="00104915">
            <w:rPr>
              <w:rFonts w:ascii="Times New Roman" w:hAnsi="Times New Roman"/>
              <w:color w:val="0F1115"/>
              <w:sz w:val="28"/>
            </w:rPr>
            <w:delText xml:space="preserve"> </w:delText>
          </w:r>
        </w:del>
      </w:ins>
      <w:del w:id="29" w:author="ivanova-oa" w:date="2026-06-22T15:45:00Z">
        <w:r>
          <w:rPr>
            <w:rFonts w:ascii="Times New Roman" w:hAnsi="Times New Roman"/>
            <w:color w:val="0F1115"/>
            <w:sz w:val="28"/>
          </w:rPr>
          <w:delText xml:space="preserve"> на официальном сайте Администрации Беловского городского округа </w:delText>
        </w:r>
        <w:r>
          <w:rPr>
            <w:rFonts w:ascii="Times New Roman" w:hAnsi="Times New Roman"/>
            <w:sz w:val="28"/>
          </w:rPr>
          <w:delText>www.belovo42.ru</w:delText>
        </w:r>
      </w:del>
      <w:del w:id="30" w:author="КЗРМИ" w:date="2026-07-08T11:38:00Z">
        <w:r w:rsidDel="00104915">
          <w:rPr>
            <w:rFonts w:ascii="Times New Roman" w:hAnsi="Times New Roman"/>
            <w:color w:val="0F1115"/>
            <w:sz w:val="28"/>
          </w:rPr>
          <w:delText>,</w:delText>
        </w:r>
      </w:del>
      <w:ins w:id="31" w:author="ivanova-oa" w:date="2026-06-22T15:44:00Z">
        <w:del w:id="32" w:author="КЗРМИ" w:date="2026-07-08T11:38:00Z">
          <w:r w:rsidDel="00104915">
            <w:rPr>
              <w:rFonts w:ascii="Times New Roman" w:hAnsi="Times New Roman"/>
              <w:color w:val="0F1115"/>
              <w:sz w:val="28"/>
            </w:rPr>
            <w:delText xml:space="preserve"> </w:delText>
          </w:r>
        </w:del>
        <w:r>
          <w:rPr>
            <w:rFonts w:ascii="Times New Roman" w:hAnsi="Times New Roman"/>
            <w:sz w:val="28"/>
          </w:rPr>
          <w:t>в федеральной государственной информационной системе «Федеральный реестр государственных и муниципальных услуг (функций)»</w:t>
        </w:r>
        <w:del w:id="33" w:author="КЗРМИ" w:date="2026-07-08T11:38:00Z">
          <w:r w:rsidDel="00104915">
            <w:rPr>
              <w:rFonts w:ascii="Times New Roman" w:hAnsi="Times New Roman"/>
              <w:sz w:val="28"/>
            </w:rPr>
            <w:delText xml:space="preserve"> </w:delText>
          </w:r>
        </w:del>
        <w:r>
          <w:rPr>
            <w:rFonts w:ascii="Times New Roman" w:hAnsi="Times New Roman"/>
            <w:sz w:val="28"/>
          </w:rPr>
          <w:t xml:space="preserve"> </w:t>
        </w:r>
      </w:ins>
      <w:del w:id="34" w:author="ivanova-oa" w:date="2026-06-22T15:44:00Z">
        <w:r>
          <w:rPr>
            <w:rFonts w:ascii="Times New Roman" w:hAnsi="Times New Roman"/>
            <w:color w:val="0F1115"/>
            <w:sz w:val="28"/>
          </w:rPr>
          <w:delText xml:space="preserve"> в федеральном реестре</w:delText>
        </w:r>
      </w:del>
      <w:r>
        <w:rPr>
          <w:rFonts w:ascii="Times New Roman" w:hAnsi="Times New Roman"/>
          <w:color w:val="0F1115"/>
          <w:sz w:val="28"/>
        </w:rPr>
        <w:t>, а также на ЕПГУ и региональном портале государственных и муниципальных услуг (далее — РПГУ) (при наличии технической возможности).</w:t>
      </w:r>
    </w:p>
    <w:p w14:paraId="39BBE276" w14:textId="77777777" w:rsidR="008F1101" w:rsidRDefault="00785E4F">
      <w:pPr>
        <w:spacing w:after="0" w:line="240" w:lineRule="auto"/>
        <w:ind w:firstLine="540"/>
        <w:jc w:val="both"/>
        <w:rPr>
          <w:rFonts w:ascii="Times New Roman" w:hAnsi="Times New Roman"/>
          <w:color w:val="0F1115"/>
          <w:sz w:val="28"/>
        </w:rPr>
        <w:pPrChange w:id="35" w:author="КЗРМИ" w:date="2026-07-08T11:39:00Z">
          <w:pPr>
            <w:spacing w:after="0" w:line="240" w:lineRule="auto"/>
            <w:ind w:firstLine="708"/>
            <w:jc w:val="both"/>
          </w:pPr>
        </w:pPrChange>
      </w:pPr>
      <w:r>
        <w:rPr>
          <w:rFonts w:ascii="Times New Roman" w:hAnsi="Times New Roman"/>
          <w:sz w:val="28"/>
        </w:rPr>
        <w:t>1.3.2. Идентификаторы категорий (признаков) заявителей приведены в приложении 2 административного регламента.</w:t>
      </w:r>
    </w:p>
    <w:p w14:paraId="77EBA420" w14:textId="77777777" w:rsidR="008F1101" w:rsidRDefault="008F110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F1115"/>
          <w:sz w:val="28"/>
        </w:rPr>
      </w:pPr>
    </w:p>
    <w:p w14:paraId="260468F8" w14:textId="77777777" w:rsidR="008F1101" w:rsidDel="00FD2368" w:rsidRDefault="008F1101">
      <w:pPr>
        <w:spacing w:after="0" w:line="240" w:lineRule="auto"/>
        <w:ind w:firstLine="708"/>
        <w:jc w:val="center"/>
        <w:rPr>
          <w:del w:id="36" w:author="КЗРМИ" w:date="2026-07-08T14:41:00Z"/>
          <w:rFonts w:ascii="Times New Roman" w:hAnsi="Times New Roman"/>
          <w:b/>
          <w:color w:val="0F1115"/>
          <w:sz w:val="28"/>
        </w:rPr>
      </w:pPr>
    </w:p>
    <w:p w14:paraId="123BC9FD" w14:textId="77777777" w:rsidR="008F1101" w:rsidRDefault="008F1101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F1115"/>
          <w:sz w:val="28"/>
        </w:rPr>
      </w:pPr>
    </w:p>
    <w:p w14:paraId="1AC0A4DC" w14:textId="77777777" w:rsidR="008F1101" w:rsidRDefault="00785E4F">
      <w:pPr>
        <w:spacing w:after="0" w:line="240" w:lineRule="auto"/>
        <w:ind w:firstLine="708"/>
        <w:jc w:val="center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 Стандарт предоставления муниципальной услуги</w:t>
      </w:r>
    </w:p>
    <w:p w14:paraId="6B815D5E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2.1. Наименование муниципальной услуги.</w:t>
      </w:r>
    </w:p>
    <w:p w14:paraId="5CE7C9FF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Наименование муниципальной услуги: «Постановка граждан на учет в качестве лиц, имеющих право на предоставление земельных участков в собственность бесплатно».</w:t>
      </w:r>
    </w:p>
    <w:p w14:paraId="433D1660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2.2. Наименование органа, предоставляющего муниципальную услугу.</w:t>
      </w:r>
    </w:p>
    <w:p w14:paraId="19903971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2.2.1. Муниципальная услуга предоставляется Управлением по земельным ресурсам и муниципальному имуществу Администрации Беловского городского округа (далее — уполномоченный орган).</w:t>
      </w:r>
    </w:p>
    <w:p w14:paraId="4CF8725A" w14:textId="77777777" w:rsidR="008F1101" w:rsidDel="001D7BB8" w:rsidRDefault="00785E4F">
      <w:pPr>
        <w:spacing w:after="0" w:line="240" w:lineRule="auto"/>
        <w:ind w:firstLine="708"/>
        <w:jc w:val="both"/>
        <w:rPr>
          <w:del w:id="37" w:author="КЗРМИ" w:date="2026-07-08T09:36:00Z"/>
          <w:rFonts w:ascii="Times New Roman" w:hAnsi="Times New Roman"/>
          <w:color w:val="0F1115"/>
          <w:sz w:val="28"/>
        </w:rPr>
      </w:pPr>
      <w:del w:id="38" w:author="КЗРМИ" w:date="2026-07-08T09:36:00Z">
        <w:r w:rsidDel="001D7BB8">
          <w:rPr>
            <w:rFonts w:ascii="Times New Roman" w:hAnsi="Times New Roman"/>
            <w:color w:val="0F1115"/>
            <w:sz w:val="28"/>
          </w:rPr>
          <w:delText>2.2.2. Многофункциональный центр предоставления государственных и муниципальных услуг (далее — МФЦ) участвует в предоставлении муниципальной услуги в части:</w:delText>
        </w:r>
      </w:del>
    </w:p>
    <w:p w14:paraId="7247B96A" w14:textId="77777777" w:rsidR="008F1101" w:rsidDel="001D7BB8" w:rsidRDefault="00785E4F">
      <w:pPr>
        <w:numPr>
          <w:ilvl w:val="0"/>
          <w:numId w:val="1"/>
        </w:numPr>
        <w:spacing w:after="0" w:line="240" w:lineRule="auto"/>
        <w:jc w:val="both"/>
        <w:rPr>
          <w:del w:id="39" w:author="КЗРМИ" w:date="2026-07-08T09:36:00Z"/>
          <w:rFonts w:ascii="Times New Roman" w:hAnsi="Times New Roman"/>
          <w:color w:val="0F1115"/>
          <w:sz w:val="28"/>
        </w:rPr>
      </w:pPr>
      <w:del w:id="40" w:author="КЗРМИ" w:date="2026-07-08T09:36:00Z">
        <w:r w:rsidDel="001D7BB8">
          <w:rPr>
            <w:rFonts w:ascii="Times New Roman" w:hAnsi="Times New Roman"/>
            <w:color w:val="0F1115"/>
            <w:sz w:val="28"/>
          </w:rPr>
          <w:delText>информирования о порядке предоставления муниципальной услуги;</w:delText>
        </w:r>
      </w:del>
    </w:p>
    <w:p w14:paraId="44A105BA" w14:textId="77777777" w:rsidR="008F1101" w:rsidDel="001D7BB8" w:rsidRDefault="00785E4F">
      <w:pPr>
        <w:numPr>
          <w:ilvl w:val="0"/>
          <w:numId w:val="1"/>
        </w:numPr>
        <w:spacing w:after="0" w:line="240" w:lineRule="auto"/>
        <w:jc w:val="both"/>
        <w:rPr>
          <w:del w:id="41" w:author="КЗРМИ" w:date="2026-07-08T09:36:00Z"/>
          <w:rFonts w:ascii="Times New Roman" w:hAnsi="Times New Roman"/>
          <w:color w:val="0F1115"/>
          <w:sz w:val="28"/>
        </w:rPr>
      </w:pPr>
      <w:del w:id="42" w:author="КЗРМИ" w:date="2026-07-08T09:36:00Z">
        <w:r w:rsidDel="001D7BB8">
          <w:rPr>
            <w:rFonts w:ascii="Times New Roman" w:hAnsi="Times New Roman"/>
            <w:color w:val="0F1115"/>
            <w:sz w:val="28"/>
          </w:rPr>
          <w:delText>приема заявлений и документов, необходимых для предоставления муниципальной услуги;</w:delText>
        </w:r>
      </w:del>
    </w:p>
    <w:p w14:paraId="706591E6" w14:textId="77777777" w:rsidR="008F1101" w:rsidDel="001D7BB8" w:rsidRDefault="00785E4F">
      <w:pPr>
        <w:numPr>
          <w:ilvl w:val="0"/>
          <w:numId w:val="1"/>
        </w:numPr>
        <w:spacing w:after="0" w:line="240" w:lineRule="auto"/>
        <w:jc w:val="both"/>
        <w:rPr>
          <w:del w:id="43" w:author="КЗРМИ" w:date="2026-07-08T09:36:00Z"/>
          <w:rFonts w:ascii="Times New Roman" w:hAnsi="Times New Roman"/>
          <w:color w:val="0F1115"/>
          <w:sz w:val="28"/>
        </w:rPr>
      </w:pPr>
      <w:del w:id="44" w:author="КЗРМИ" w:date="2026-07-08T09:36:00Z">
        <w:r w:rsidDel="001D7BB8">
          <w:rPr>
            <w:rFonts w:ascii="Times New Roman" w:hAnsi="Times New Roman"/>
            <w:color w:val="0F1115"/>
            <w:sz w:val="28"/>
          </w:rPr>
          <w:delText>выдачи результата предоставления муниципальной услуги.</w:delText>
        </w:r>
      </w:del>
    </w:p>
    <w:p w14:paraId="039B22E3" w14:textId="77777777" w:rsidR="008F1101" w:rsidDel="001D7BB8" w:rsidRDefault="00785E4F">
      <w:pPr>
        <w:spacing w:after="0" w:line="240" w:lineRule="auto"/>
        <w:ind w:firstLine="708"/>
        <w:jc w:val="both"/>
        <w:rPr>
          <w:del w:id="45" w:author="КЗРМИ" w:date="2026-07-08T09:36:00Z"/>
          <w:rFonts w:ascii="Times New Roman" w:hAnsi="Times New Roman"/>
          <w:color w:val="0F1115"/>
          <w:sz w:val="28"/>
        </w:rPr>
      </w:pPr>
      <w:del w:id="46" w:author="КЗРМИ" w:date="2026-07-08T09:36:00Z">
        <w:r w:rsidDel="001D7BB8">
          <w:rPr>
            <w:rFonts w:ascii="Times New Roman" w:hAnsi="Times New Roman"/>
            <w:color w:val="0F1115"/>
            <w:sz w:val="28"/>
          </w:rPr>
          <w:delText>2.2.3. В предоставлении муниципальной услуги в порядке межведомственного информационного взаимодействия принимают участие следующие государственные органы и организации:</w:delText>
        </w:r>
      </w:del>
    </w:p>
    <w:p w14:paraId="71961B87" w14:textId="77777777" w:rsidR="008F1101" w:rsidDel="001D7BB8" w:rsidRDefault="00785E4F">
      <w:pPr>
        <w:numPr>
          <w:ilvl w:val="0"/>
          <w:numId w:val="2"/>
        </w:numPr>
        <w:spacing w:after="0" w:line="240" w:lineRule="auto"/>
        <w:jc w:val="both"/>
        <w:rPr>
          <w:del w:id="47" w:author="КЗРМИ" w:date="2026-07-08T09:36:00Z"/>
          <w:rFonts w:ascii="Times New Roman" w:hAnsi="Times New Roman"/>
          <w:color w:val="0F1115"/>
          <w:sz w:val="28"/>
        </w:rPr>
      </w:pPr>
      <w:del w:id="48" w:author="КЗРМИ" w:date="2026-07-08T09:36:00Z">
        <w:r w:rsidDel="001D7BB8">
          <w:rPr>
            <w:rFonts w:ascii="Times New Roman" w:hAnsi="Times New Roman"/>
            <w:color w:val="0F1115"/>
            <w:sz w:val="28"/>
          </w:rPr>
          <w:delText>ФНС России;</w:delText>
        </w:r>
      </w:del>
    </w:p>
    <w:p w14:paraId="26AB0BAC" w14:textId="77777777" w:rsidR="008F1101" w:rsidDel="001D7BB8" w:rsidRDefault="00785E4F">
      <w:pPr>
        <w:numPr>
          <w:ilvl w:val="0"/>
          <w:numId w:val="2"/>
        </w:numPr>
        <w:spacing w:after="0" w:line="240" w:lineRule="auto"/>
        <w:jc w:val="both"/>
        <w:rPr>
          <w:del w:id="49" w:author="КЗРМИ" w:date="2026-07-08T09:36:00Z"/>
          <w:rFonts w:ascii="Times New Roman" w:hAnsi="Times New Roman"/>
          <w:color w:val="0F1115"/>
          <w:sz w:val="28"/>
        </w:rPr>
      </w:pPr>
      <w:del w:id="50" w:author="КЗРМИ" w:date="2026-07-08T09:36:00Z">
        <w:r w:rsidDel="001D7BB8">
          <w:rPr>
            <w:rFonts w:ascii="Times New Roman" w:hAnsi="Times New Roman"/>
            <w:color w:val="0F1115"/>
            <w:sz w:val="28"/>
          </w:rPr>
          <w:delText>Управление Федеральной службы государственной регистрации, кадастра и картографии по Кемеровской области — Кузбассу;</w:delText>
        </w:r>
      </w:del>
    </w:p>
    <w:p w14:paraId="0AEB8241" w14:textId="77777777" w:rsidR="008F1101" w:rsidDel="001D7BB8" w:rsidRDefault="00785E4F">
      <w:pPr>
        <w:numPr>
          <w:ilvl w:val="0"/>
          <w:numId w:val="2"/>
        </w:numPr>
        <w:spacing w:after="0" w:line="240" w:lineRule="auto"/>
        <w:jc w:val="both"/>
        <w:rPr>
          <w:del w:id="51" w:author="КЗРМИ" w:date="2026-07-08T09:36:00Z"/>
          <w:rFonts w:ascii="Times New Roman" w:hAnsi="Times New Roman"/>
          <w:color w:val="0F1115"/>
          <w:sz w:val="28"/>
        </w:rPr>
      </w:pPr>
      <w:del w:id="52" w:author="КЗРМИ" w:date="2026-07-08T09:36:00Z">
        <w:r w:rsidDel="001D7BB8">
          <w:rPr>
            <w:rFonts w:ascii="Times New Roman" w:hAnsi="Times New Roman"/>
            <w:color w:val="0F1115"/>
            <w:sz w:val="28"/>
          </w:rPr>
          <w:delText>Управление записи актов гражданского состояния Кемеровской области — Кузбасса (ЗАГС);</w:delText>
        </w:r>
      </w:del>
    </w:p>
    <w:p w14:paraId="07F0B702" w14:textId="77777777" w:rsidR="008F1101" w:rsidDel="001D7BB8" w:rsidRDefault="00785E4F">
      <w:pPr>
        <w:numPr>
          <w:ilvl w:val="0"/>
          <w:numId w:val="2"/>
        </w:numPr>
        <w:spacing w:after="0" w:line="240" w:lineRule="auto"/>
        <w:jc w:val="both"/>
        <w:rPr>
          <w:del w:id="53" w:author="КЗРМИ" w:date="2026-07-08T09:36:00Z"/>
          <w:rFonts w:ascii="Times New Roman" w:hAnsi="Times New Roman"/>
          <w:color w:val="0F1115"/>
          <w:sz w:val="28"/>
        </w:rPr>
      </w:pPr>
      <w:del w:id="54" w:author="КЗРМИ" w:date="2026-07-08T09:36:00Z">
        <w:r w:rsidDel="001D7BB8">
          <w:rPr>
            <w:rFonts w:ascii="Times New Roman" w:hAnsi="Times New Roman"/>
            <w:color w:val="0F1115"/>
            <w:sz w:val="28"/>
          </w:rPr>
          <w:delText>Публично-правовая компания «Роскадастр»;</w:delText>
        </w:r>
      </w:del>
    </w:p>
    <w:p w14:paraId="38A96E77" w14:textId="77777777" w:rsidR="008F1101" w:rsidDel="001D7BB8" w:rsidRDefault="00785E4F">
      <w:pPr>
        <w:numPr>
          <w:ilvl w:val="0"/>
          <w:numId w:val="2"/>
        </w:numPr>
        <w:spacing w:after="0" w:line="240" w:lineRule="auto"/>
        <w:jc w:val="both"/>
        <w:rPr>
          <w:del w:id="55" w:author="КЗРМИ" w:date="2026-07-08T09:36:00Z"/>
          <w:rFonts w:ascii="Times New Roman" w:hAnsi="Times New Roman"/>
          <w:color w:val="0F1115"/>
          <w:sz w:val="28"/>
        </w:rPr>
      </w:pPr>
      <w:del w:id="56" w:author="КЗРМИ" w:date="2026-07-08T09:36:00Z">
        <w:r w:rsidDel="001D7BB8">
          <w:rPr>
            <w:rFonts w:ascii="Times New Roman" w:hAnsi="Times New Roman"/>
            <w:color w:val="0F1115"/>
            <w:sz w:val="28"/>
          </w:rPr>
          <w:delText>Органы (учреждения) системы профилактики безнадзорности и правонарушений несовершеннолетних (при необходимости);</w:delText>
        </w:r>
      </w:del>
    </w:p>
    <w:p w14:paraId="56FFA18C" w14:textId="77777777" w:rsidR="001D7BB8" w:rsidDel="001D7BB8" w:rsidRDefault="00785E4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del w:id="57" w:author="КЗРМИ" w:date="2026-07-08T09:37:00Z"/>
          <w:rFonts w:ascii="Times New Roman" w:hAnsi="Times New Roman"/>
          <w:color w:val="0F1115"/>
          <w:sz w:val="28"/>
        </w:rPr>
        <w:pPrChange w:id="58" w:author="ivanova-oa" w:date="2026-06-22T15:55:00Z">
          <w:pPr>
            <w:spacing w:after="0" w:line="240" w:lineRule="auto"/>
            <w:jc w:val="both"/>
          </w:pPr>
        </w:pPrChange>
      </w:pPr>
      <w:del w:id="59" w:author="КЗРМИ" w:date="2026-07-08T09:36:00Z">
        <w:r w:rsidDel="001D7BB8">
          <w:rPr>
            <w:rFonts w:ascii="Times New Roman" w:hAnsi="Times New Roman"/>
            <w:color w:val="0F1115"/>
            <w:sz w:val="28"/>
          </w:rPr>
          <w:delText>Иные органы и организации, в распоряжении которых находятся документы, необходимые для предоставления муниципальной услуги</w:delText>
        </w:r>
      </w:del>
      <w:del w:id="60" w:author="КЗРМИ" w:date="2026-07-08T09:37:00Z">
        <w:r w:rsidDel="001D7BB8">
          <w:rPr>
            <w:rFonts w:ascii="Times New Roman" w:hAnsi="Times New Roman"/>
            <w:color w:val="0F1115"/>
            <w:sz w:val="28"/>
          </w:rPr>
          <w:delText>.</w:delText>
        </w:r>
      </w:del>
    </w:p>
    <w:p w14:paraId="27E55B4A" w14:textId="77777777" w:rsidR="001D7BB8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  <w:pPrChange w:id="61" w:author="ivanova-oa" w:date="2026-06-22T15:55:00Z">
          <w:pPr>
            <w:spacing w:after="0" w:line="240" w:lineRule="auto"/>
            <w:ind w:left="360" w:firstLine="348"/>
            <w:jc w:val="both"/>
          </w:pPr>
        </w:pPrChange>
      </w:pPr>
      <w:r>
        <w:rPr>
          <w:rFonts w:ascii="Times New Roman" w:hAnsi="Times New Roman"/>
          <w:b/>
          <w:color w:val="0F1115"/>
          <w:sz w:val="28"/>
        </w:rPr>
        <w:lastRenderedPageBreak/>
        <w:t>2.3. Результат предоставления муниципальной услуги.</w:t>
      </w:r>
    </w:p>
    <w:p w14:paraId="24EC0126" w14:textId="77777777" w:rsidR="001D7BB8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  <w:pPrChange w:id="62" w:author="ivanova-oa" w:date="2026-06-22T15:55:00Z">
          <w:pPr>
            <w:spacing w:after="0" w:line="240" w:lineRule="auto"/>
            <w:ind w:left="360" w:firstLine="348"/>
            <w:jc w:val="both"/>
          </w:pPr>
        </w:pPrChange>
      </w:pPr>
      <w:r>
        <w:rPr>
          <w:rFonts w:ascii="Times New Roman" w:hAnsi="Times New Roman"/>
          <w:color w:val="0F1115"/>
          <w:sz w:val="28"/>
        </w:rPr>
        <w:t>2.3.1. Результатами предоставления муниципальной услуги являются:</w:t>
      </w:r>
    </w:p>
    <w:p w14:paraId="0CF4CB6D" w14:textId="77777777" w:rsidR="0097796D" w:rsidRDefault="0097796D">
      <w:pPr>
        <w:widowControl w:val="0"/>
        <w:spacing w:after="0" w:line="240" w:lineRule="auto"/>
        <w:jc w:val="both"/>
        <w:rPr>
          <w:ins w:id="63" w:author="КЗРМИ" w:date="2026-07-08T11:55:00Z"/>
          <w:rFonts w:ascii="Times New Roman" w:hAnsi="Times New Roman"/>
          <w:sz w:val="28"/>
          <w:szCs w:val="28"/>
          <w:shd w:val="clear" w:color="auto" w:fill="FFFFFF"/>
        </w:rPr>
        <w:pPrChange w:id="64" w:author="КЗРМИ" w:date="2026-07-08T11:56:00Z">
          <w:pPr>
            <w:widowControl w:val="0"/>
            <w:spacing w:after="0" w:line="240" w:lineRule="auto"/>
            <w:ind w:firstLine="720"/>
            <w:jc w:val="both"/>
          </w:pPr>
        </w:pPrChange>
      </w:pPr>
      <w:ins w:id="65" w:author="КЗРМИ" w:date="2026-07-08T11:56:00Z">
        <w:r>
          <w:rPr>
            <w:rFonts w:ascii="Times New Roman" w:hAnsi="Times New Roman"/>
            <w:color w:val="0F1115"/>
            <w:sz w:val="28"/>
          </w:rPr>
          <w:t xml:space="preserve">1. </w:t>
        </w:r>
      </w:ins>
      <w:r w:rsidR="00785E4F">
        <w:rPr>
          <w:rFonts w:ascii="Times New Roman" w:hAnsi="Times New Roman"/>
          <w:color w:val="0F1115"/>
          <w:sz w:val="28"/>
        </w:rPr>
        <w:t>решение о постановке гражданина на учет в качестве лица, имеющего право на предоставление земельного участка в собственность бесплатно в форме распоряжения уполномоченного органа и письменного уведомления заявителю</w:t>
      </w:r>
      <w:ins w:id="66" w:author="КЗРМИ" w:date="2026-07-08T11:55:00Z">
        <w:r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</w:ins>
      <w:del w:id="67" w:author="КЗРМИ" w:date="2026-07-08T11:55:00Z">
        <w:r w:rsidR="00785E4F" w:rsidDel="0097796D">
          <w:rPr>
            <w:rFonts w:ascii="Times New Roman" w:hAnsi="Times New Roman"/>
            <w:sz w:val="28"/>
          </w:rPr>
          <w:delText>.</w:delText>
        </w:r>
      </w:del>
      <w:ins w:id="68" w:author="КЗРМИ" w:date="2026-07-08T11:55:00Z">
        <w:r>
          <w:rPr>
            <w:rFonts w:ascii="Times New Roman" w:hAnsi="Times New Roman"/>
            <w:sz w:val="28"/>
            <w:szCs w:val="28"/>
            <w:shd w:val="clear" w:color="auto" w:fill="FFFFFF"/>
          </w:rPr>
          <w:t>(электронный документ, подписанный усиленной квалифицированной электронной подписью, документ на бумажном носителе);</w:t>
        </w:r>
      </w:ins>
    </w:p>
    <w:p w14:paraId="262CC60D" w14:textId="77777777" w:rsidR="001D7BB8" w:rsidDel="0097796D" w:rsidRDefault="0097796D">
      <w:pPr>
        <w:tabs>
          <w:tab w:val="left" w:pos="720"/>
        </w:tabs>
        <w:spacing w:after="0" w:line="240" w:lineRule="auto"/>
        <w:jc w:val="both"/>
        <w:rPr>
          <w:del w:id="69" w:author="КЗРМИ" w:date="2026-07-08T11:55:00Z"/>
          <w:rFonts w:ascii="Times New Roman" w:hAnsi="Times New Roman"/>
          <w:color w:val="0F1115"/>
          <w:sz w:val="28"/>
        </w:rPr>
        <w:pPrChange w:id="70" w:author="КЗРМИ" w:date="2026-07-08T11:56:00Z">
          <w:pPr>
            <w:spacing w:after="0" w:line="240" w:lineRule="auto"/>
            <w:jc w:val="both"/>
          </w:pPr>
        </w:pPrChange>
      </w:pPr>
      <w:ins w:id="71" w:author="КЗРМИ" w:date="2026-07-08T11:56:00Z">
        <w:r>
          <w:rPr>
            <w:rFonts w:ascii="Times New Roman" w:hAnsi="Times New Roman"/>
            <w:sz w:val="28"/>
          </w:rPr>
          <w:t>2.</w:t>
        </w:r>
      </w:ins>
      <w:del w:id="72" w:author="КЗРМИ" w:date="2026-07-08T09:39:00Z">
        <w:r w:rsidR="00C61E4D" w:rsidDel="001D7BB8">
          <w:rPr>
            <w:rFonts w:ascii="Times New Roman" w:hAnsi="Times New Roman"/>
            <w:sz w:val="28"/>
          </w:rPr>
          <w:fldChar w:fldCharType="begin"/>
        </w:r>
        <w:r w:rsidR="00785E4F" w:rsidDel="001D7BB8">
          <w:rPr>
            <w:rFonts w:ascii="Times New Roman" w:hAnsi="Times New Roman"/>
            <w:sz w:val="28"/>
          </w:rPr>
          <w:delInstrText>HYPERLINK "https://login.consultant.ru/link/?req=doc&amp;base=RLAW284&amp;n=157086&amp;dst=92"</w:delInstrText>
        </w:r>
        <w:r w:rsidR="00C61E4D" w:rsidDel="001D7BB8">
          <w:rPr>
            <w:rFonts w:ascii="Times New Roman" w:hAnsi="Times New Roman"/>
            <w:sz w:val="28"/>
          </w:rPr>
        </w:r>
        <w:r w:rsidR="00C61E4D" w:rsidDel="001D7BB8">
          <w:rPr>
            <w:rFonts w:ascii="Times New Roman" w:hAnsi="Times New Roman"/>
            <w:sz w:val="28"/>
          </w:rPr>
          <w:fldChar w:fldCharType="separate"/>
        </w:r>
        <w:r w:rsidR="00785E4F" w:rsidDel="001D7BB8">
          <w:rPr>
            <w:rFonts w:ascii="Times New Roman" w:hAnsi="Times New Roman"/>
            <w:sz w:val="28"/>
          </w:rPr>
          <w:delText xml:space="preserve"> Сведения о поставленных на учет гражданах уполномоченный орган включает в книги</w:delText>
        </w:r>
        <w:r w:rsidR="00C61E4D" w:rsidDel="001D7BB8">
          <w:rPr>
            <w:rFonts w:ascii="Times New Roman" w:hAnsi="Times New Roman"/>
            <w:sz w:val="28"/>
          </w:rPr>
          <w:fldChar w:fldCharType="end"/>
        </w:r>
        <w:r w:rsidR="00785E4F" w:rsidDel="001D7BB8">
          <w:rPr>
            <w:rFonts w:ascii="Times New Roman" w:hAnsi="Times New Roman"/>
            <w:sz w:val="28"/>
          </w:rPr>
          <w:delText xml:space="preserve"> учета граждан, которые оформляются по форме согласно приложению 3 к Закону Кемеровской области от 29 декабря 2015 года № 135-ОЗ «О регулировании отдельных вопросов в сфере земельных отношений» (далее - книга учета). Каждой учетной записи присваивается порядковый номер. Книги учета должны быть пронумерованы, прошнурованы (прошиты), скреплены печатью уполномоченного органа и заверены подписью ответственного должностного лица уполномоченного органа.</w:delText>
        </w:r>
      </w:del>
    </w:p>
    <w:p w14:paraId="1EB6B611" w14:textId="77777777" w:rsidR="0097796D" w:rsidRDefault="00785E4F">
      <w:pPr>
        <w:widowControl w:val="0"/>
        <w:spacing w:after="0" w:line="240" w:lineRule="auto"/>
        <w:jc w:val="both"/>
        <w:rPr>
          <w:ins w:id="73" w:author="КЗРМИ" w:date="2026-07-08T11:55:00Z"/>
          <w:rFonts w:ascii="Times New Roman" w:hAnsi="Times New Roman"/>
          <w:sz w:val="28"/>
          <w:szCs w:val="28"/>
          <w:shd w:val="clear" w:color="auto" w:fill="FFFFFF"/>
        </w:rPr>
        <w:pPrChange w:id="74" w:author="КЗРМИ" w:date="2026-07-08T11:56:00Z">
          <w:pPr>
            <w:widowControl w:val="0"/>
            <w:spacing w:after="0" w:line="240" w:lineRule="auto"/>
            <w:ind w:firstLine="720"/>
            <w:jc w:val="both"/>
          </w:pPr>
        </w:pPrChange>
      </w:pPr>
      <w:r>
        <w:rPr>
          <w:rFonts w:ascii="Times New Roman" w:hAnsi="Times New Roman"/>
          <w:color w:val="0F1115"/>
          <w:sz w:val="28"/>
        </w:rPr>
        <w:t>решение об отказе в постановке на учет в форме распоряжения уполномоченного органа и письменного уведомления заявителю</w:t>
      </w:r>
      <w:ins w:id="75" w:author="КЗРМИ" w:date="2026-07-08T11:55:00Z">
        <w:r w:rsidR="0097796D">
          <w:rPr>
            <w:rFonts w:ascii="Times New Roman" w:hAnsi="Times New Roman"/>
            <w:sz w:val="28"/>
          </w:rPr>
          <w:t xml:space="preserve"> </w:t>
        </w:r>
      </w:ins>
      <w:del w:id="76" w:author="КЗРМИ" w:date="2026-07-08T11:55:00Z">
        <w:r w:rsidDel="0097796D">
          <w:rPr>
            <w:rFonts w:ascii="Times New Roman" w:hAnsi="Times New Roman"/>
            <w:color w:val="0F1115"/>
            <w:sz w:val="28"/>
          </w:rPr>
          <w:delText>;</w:delText>
        </w:r>
        <w:r w:rsidDel="0097796D">
          <w:rPr>
            <w:rFonts w:ascii="Times New Roman" w:hAnsi="Times New Roman"/>
            <w:sz w:val="28"/>
          </w:rPr>
          <w:delText xml:space="preserve"> </w:delText>
        </w:r>
      </w:del>
      <w:ins w:id="77" w:author="КЗРМИ" w:date="2026-07-08T11:55:00Z">
        <w:r w:rsidR="0097796D">
          <w:rPr>
            <w:rFonts w:ascii="Times New Roman" w:hAnsi="Times New Roman"/>
            <w:sz w:val="28"/>
            <w:szCs w:val="28"/>
            <w:shd w:val="clear" w:color="auto" w:fill="FFFFFF"/>
          </w:rPr>
          <w:t>(электронный документ, подписанный усиленной квалифицированной электронной подписью, документ на бумажном носителе);</w:t>
        </w:r>
      </w:ins>
    </w:p>
    <w:p w14:paraId="62737FBE" w14:textId="77777777" w:rsidR="001D7BB8" w:rsidDel="0097796D" w:rsidRDefault="0097796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del w:id="78" w:author="КЗРМИ" w:date="2026-07-08T11:55:00Z"/>
          <w:rFonts w:ascii="Times New Roman" w:hAnsi="Times New Roman"/>
          <w:color w:val="0F1115"/>
          <w:sz w:val="28"/>
        </w:rPr>
        <w:pPrChange w:id="79" w:author="КЗРМИ" w:date="2026-07-08T11:56:00Z">
          <w:pPr>
            <w:spacing w:after="0" w:line="240" w:lineRule="auto"/>
            <w:jc w:val="both"/>
          </w:pPr>
        </w:pPrChange>
      </w:pPr>
      <w:ins w:id="80" w:author="КЗРМИ" w:date="2026-07-08T11:56:00Z">
        <w:r>
          <w:rPr>
            <w:rFonts w:ascii="Times New Roman" w:hAnsi="Times New Roman"/>
            <w:color w:val="0F1115"/>
            <w:sz w:val="28"/>
          </w:rPr>
          <w:t xml:space="preserve">3. </w:t>
        </w:r>
      </w:ins>
    </w:p>
    <w:p w14:paraId="03F88680" w14:textId="77777777" w:rsidR="0097796D" w:rsidRDefault="00785E4F">
      <w:pPr>
        <w:widowControl w:val="0"/>
        <w:spacing w:after="0" w:line="240" w:lineRule="auto"/>
        <w:jc w:val="both"/>
        <w:rPr>
          <w:ins w:id="81" w:author="КЗРМИ" w:date="2026-07-08T11:56:00Z"/>
          <w:rFonts w:ascii="Times New Roman" w:hAnsi="Times New Roman"/>
          <w:sz w:val="28"/>
          <w:szCs w:val="28"/>
          <w:shd w:val="clear" w:color="auto" w:fill="FFFFFF"/>
        </w:rPr>
        <w:pPrChange w:id="82" w:author="КЗРМИ" w:date="2026-07-08T11:56:00Z">
          <w:pPr>
            <w:widowControl w:val="0"/>
            <w:spacing w:after="0" w:line="240" w:lineRule="auto"/>
            <w:ind w:firstLine="720"/>
            <w:jc w:val="both"/>
          </w:pPr>
        </w:pPrChange>
      </w:pPr>
      <w:r>
        <w:rPr>
          <w:rFonts w:ascii="Times New Roman" w:hAnsi="Times New Roman"/>
          <w:color w:val="0F1115"/>
          <w:sz w:val="28"/>
        </w:rPr>
        <w:t>решение о снятии гражданина с учета в качестве лица, имеющего право на предоставление земельного участка в собственность бесплатно (в форме распоряжения уполномоченного органа);</w:t>
      </w:r>
      <w:ins w:id="83" w:author="КЗРМИ" w:date="2026-07-08T11:56:00Z">
        <w:r w:rsidR="0097796D" w:rsidRPr="0097796D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97796D">
          <w:rPr>
            <w:rFonts w:ascii="Times New Roman" w:hAnsi="Times New Roman"/>
            <w:sz w:val="28"/>
            <w:szCs w:val="28"/>
            <w:shd w:val="clear" w:color="auto" w:fill="FFFFFF"/>
          </w:rPr>
          <w:t>(электронный документ, подписанный усиленной квалифицированной электронной подписью, документ на бумажном носителе);</w:t>
        </w:r>
      </w:ins>
    </w:p>
    <w:p w14:paraId="704C943E" w14:textId="77777777" w:rsidR="001D7BB8" w:rsidDel="0097796D" w:rsidRDefault="001D7BB8">
      <w:pPr>
        <w:tabs>
          <w:tab w:val="left" w:pos="720"/>
        </w:tabs>
        <w:spacing w:after="0" w:line="240" w:lineRule="auto"/>
        <w:jc w:val="both"/>
        <w:rPr>
          <w:del w:id="84" w:author="КЗРМИ" w:date="2026-07-08T11:56:00Z"/>
          <w:rFonts w:ascii="Times New Roman" w:hAnsi="Times New Roman"/>
          <w:color w:val="0F1115"/>
          <w:sz w:val="28"/>
        </w:rPr>
        <w:pPrChange w:id="85" w:author="КЗРМИ" w:date="2026-07-08T11:55:00Z">
          <w:pPr>
            <w:spacing w:after="0" w:line="240" w:lineRule="auto"/>
            <w:jc w:val="both"/>
          </w:pPr>
        </w:pPrChange>
      </w:pPr>
    </w:p>
    <w:p w14:paraId="44E0141F" w14:textId="77777777" w:rsidR="0097796D" w:rsidRDefault="0097796D">
      <w:pPr>
        <w:widowControl w:val="0"/>
        <w:spacing w:after="0" w:line="240" w:lineRule="auto"/>
        <w:jc w:val="both"/>
        <w:rPr>
          <w:ins w:id="86" w:author="КЗРМИ" w:date="2026-07-08T11:56:00Z"/>
          <w:rFonts w:ascii="Times New Roman" w:hAnsi="Times New Roman"/>
          <w:sz w:val="28"/>
          <w:szCs w:val="28"/>
          <w:shd w:val="clear" w:color="auto" w:fill="FFFFFF"/>
        </w:rPr>
        <w:pPrChange w:id="87" w:author="КЗРМИ" w:date="2026-07-08T11:56:00Z">
          <w:pPr>
            <w:widowControl w:val="0"/>
            <w:spacing w:after="0" w:line="240" w:lineRule="auto"/>
            <w:ind w:firstLine="720"/>
            <w:jc w:val="both"/>
          </w:pPr>
        </w:pPrChange>
      </w:pPr>
      <w:ins w:id="88" w:author="КЗРМИ" w:date="2026-07-08T11:56:00Z">
        <w:r>
          <w:rPr>
            <w:rFonts w:ascii="Times New Roman" w:hAnsi="Times New Roman"/>
            <w:color w:val="0F1115"/>
            <w:sz w:val="28"/>
          </w:rPr>
          <w:t xml:space="preserve">4. </w:t>
        </w:r>
      </w:ins>
      <w:r w:rsidR="00785E4F">
        <w:rPr>
          <w:rFonts w:ascii="Times New Roman" w:hAnsi="Times New Roman"/>
          <w:color w:val="0F1115"/>
          <w:sz w:val="28"/>
        </w:rPr>
        <w:t>выдача выписки из реестра граждан, состоящих на учете в качестве лиц, имеющих право на предоставление земельных участков в собственность бесплатно</w:t>
      </w:r>
      <w:ins w:id="89" w:author="КЗРМИ" w:date="2026-07-08T11:56:00Z">
        <w:r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</w:ins>
      <w:del w:id="90" w:author="КЗРМИ" w:date="2026-07-08T11:56:00Z">
        <w:r w:rsidR="00785E4F" w:rsidDel="0097796D">
          <w:rPr>
            <w:rFonts w:ascii="Times New Roman" w:hAnsi="Times New Roman"/>
            <w:color w:val="0F1115"/>
            <w:sz w:val="28"/>
          </w:rPr>
          <w:delText>.</w:delText>
        </w:r>
      </w:del>
      <w:ins w:id="91" w:author="КЗРМИ" w:date="2026-07-08T11:56:00Z">
        <w:r>
          <w:rPr>
            <w:rFonts w:ascii="Times New Roman" w:hAnsi="Times New Roman"/>
            <w:sz w:val="28"/>
            <w:szCs w:val="28"/>
            <w:shd w:val="clear" w:color="auto" w:fill="FFFFFF"/>
          </w:rPr>
          <w:t>(электронный документ, подписанный усиленной квалифицированной электронной подписью, документ на бумажном носителе);</w:t>
        </w:r>
      </w:ins>
    </w:p>
    <w:p w14:paraId="6370BE01" w14:textId="77777777" w:rsidR="001D7BB8" w:rsidDel="0099680D" w:rsidRDefault="001D7BB8">
      <w:pPr>
        <w:tabs>
          <w:tab w:val="left" w:pos="720"/>
        </w:tabs>
        <w:spacing w:after="0" w:line="240" w:lineRule="auto"/>
        <w:jc w:val="both"/>
        <w:rPr>
          <w:del w:id="92" w:author="КЗРМИ" w:date="2026-07-08T11:57:00Z"/>
          <w:rFonts w:ascii="Times New Roman" w:hAnsi="Times New Roman"/>
          <w:color w:val="0F1115"/>
          <w:sz w:val="28"/>
        </w:rPr>
        <w:pPrChange w:id="93" w:author="КЗРМИ" w:date="2026-07-08T11:56:00Z">
          <w:pPr>
            <w:spacing w:after="0" w:line="240" w:lineRule="auto"/>
            <w:jc w:val="both"/>
          </w:pPr>
        </w:pPrChange>
      </w:pPr>
    </w:p>
    <w:p w14:paraId="773616E9" w14:textId="77777777" w:rsidR="008F1101" w:rsidDel="005D61E6" w:rsidRDefault="005D61E6">
      <w:pPr>
        <w:tabs>
          <w:tab w:val="left" w:pos="720"/>
        </w:tabs>
        <w:spacing w:after="0" w:line="240" w:lineRule="auto"/>
        <w:jc w:val="both"/>
        <w:rPr>
          <w:del w:id="94" w:author="КЗРМИ" w:date="2026-07-08T11:43:00Z"/>
          <w:rFonts w:ascii="Times New Roman" w:hAnsi="Times New Roman"/>
          <w:color w:val="0F1115"/>
          <w:sz w:val="28"/>
        </w:rPr>
        <w:pPrChange w:id="95" w:author="КЗРМИ" w:date="2026-07-08T11:44:00Z">
          <w:pPr>
            <w:numPr>
              <w:numId w:val="4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  <w:ins w:id="96" w:author="КЗРМИ" w:date="2026-07-08T11:45:00Z">
        <w:r>
          <w:rPr>
            <w:rFonts w:ascii="Times New Roman" w:hAnsi="Times New Roman"/>
            <w:color w:val="0F1115"/>
            <w:sz w:val="28"/>
          </w:rPr>
          <w:tab/>
        </w:r>
      </w:ins>
      <w:r w:rsidR="00785E4F">
        <w:rPr>
          <w:rFonts w:ascii="Times New Roman" w:hAnsi="Times New Roman"/>
          <w:color w:val="0F1115"/>
          <w:sz w:val="28"/>
        </w:rPr>
        <w:t>2.3.2. Результат предоставления муниципальной услуги может быть получен:</w:t>
      </w:r>
    </w:p>
    <w:p w14:paraId="7119CDB8" w14:textId="77777777" w:rsidR="005D61E6" w:rsidRDefault="005D61E6">
      <w:pPr>
        <w:tabs>
          <w:tab w:val="left" w:pos="720"/>
          <w:tab w:val="left" w:pos="1440"/>
        </w:tabs>
        <w:spacing w:after="0" w:line="240" w:lineRule="auto"/>
        <w:jc w:val="both"/>
        <w:rPr>
          <w:ins w:id="97" w:author="КЗРМИ" w:date="2026-07-08T11:44:00Z"/>
          <w:rFonts w:ascii="Times New Roman" w:hAnsi="Times New Roman"/>
          <w:color w:val="0F1115"/>
          <w:sz w:val="28"/>
        </w:rPr>
        <w:pPrChange w:id="98" w:author="КЗРМИ" w:date="2026-07-08T11:44:00Z">
          <w:pPr>
            <w:numPr>
              <w:numId w:val="4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</w:p>
    <w:p w14:paraId="05F60D66" w14:textId="77777777" w:rsidR="008F1101" w:rsidRPr="005D61E6" w:rsidRDefault="005D61E6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  <w:color w:val="0F1115"/>
          <w:sz w:val="28"/>
          <w:rPrChange w:id="99" w:author="КЗРМИ" w:date="2026-07-08T11:44:00Z">
            <w:rPr/>
          </w:rPrChange>
        </w:rPr>
        <w:pPrChange w:id="100" w:author="КЗРМИ" w:date="2026-07-08T11:44:00Z">
          <w:pPr>
            <w:numPr>
              <w:numId w:val="4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  <w:ins w:id="101" w:author="КЗРМИ" w:date="2026-07-08T11:44:00Z">
        <w:r>
          <w:rPr>
            <w:rFonts w:ascii="Times New Roman" w:hAnsi="Times New Roman"/>
            <w:color w:val="0F1115"/>
            <w:sz w:val="28"/>
          </w:rPr>
          <w:t>1.</w:t>
        </w:r>
      </w:ins>
      <w:r w:rsidR="00785E4F" w:rsidRPr="005D61E6">
        <w:rPr>
          <w:rFonts w:ascii="Times New Roman" w:hAnsi="Times New Roman"/>
          <w:color w:val="0F1115"/>
          <w:sz w:val="28"/>
          <w:rPrChange w:id="102" w:author="КЗРМИ" w:date="2026-07-08T11:44:00Z">
            <w:rPr/>
          </w:rPrChange>
        </w:rPr>
        <w:t>в уполномоченном органе на бумажном носителе при личном обращении;</w:t>
      </w:r>
    </w:p>
    <w:p w14:paraId="4B6CB7C7" w14:textId="77777777" w:rsidR="008F1101" w:rsidRDefault="005D61E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F1115"/>
          <w:sz w:val="28"/>
        </w:rPr>
        <w:pPrChange w:id="103" w:author="КЗРМИ" w:date="2026-07-08T11:44:00Z">
          <w:pPr>
            <w:numPr>
              <w:numId w:val="4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  <w:ins w:id="104" w:author="КЗРМИ" w:date="2026-07-08T11:44:00Z">
        <w:r>
          <w:rPr>
            <w:rFonts w:ascii="Times New Roman" w:hAnsi="Times New Roman"/>
            <w:color w:val="0F1115"/>
            <w:sz w:val="28"/>
          </w:rPr>
          <w:t>2.</w:t>
        </w:r>
      </w:ins>
      <w:r w:rsidR="00785E4F">
        <w:rPr>
          <w:rFonts w:ascii="Times New Roman" w:hAnsi="Times New Roman"/>
          <w:color w:val="0F1115"/>
          <w:sz w:val="28"/>
        </w:rPr>
        <w:t>почтовым отправлением;</w:t>
      </w:r>
    </w:p>
    <w:p w14:paraId="24D33033" w14:textId="77777777" w:rsidR="005D61E6" w:rsidRDefault="005D61E6">
      <w:pPr>
        <w:tabs>
          <w:tab w:val="left" w:pos="720"/>
        </w:tabs>
        <w:spacing w:after="0" w:line="240" w:lineRule="auto"/>
        <w:jc w:val="both"/>
        <w:rPr>
          <w:ins w:id="105" w:author="КЗРМИ" w:date="2026-07-08T11:44:00Z"/>
          <w:rFonts w:ascii="Times New Roman" w:hAnsi="Times New Roman"/>
          <w:color w:val="0F1115"/>
          <w:sz w:val="28"/>
        </w:rPr>
        <w:pPrChange w:id="106" w:author="КЗРМИ" w:date="2026-07-08T11:44:00Z">
          <w:pPr>
            <w:numPr>
              <w:numId w:val="4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  <w:ins w:id="107" w:author="КЗРМИ" w:date="2026-07-08T11:44:00Z">
        <w:r>
          <w:rPr>
            <w:rFonts w:ascii="Times New Roman" w:hAnsi="Times New Roman"/>
            <w:color w:val="0F1115"/>
            <w:sz w:val="28"/>
          </w:rPr>
          <w:t>3.</w:t>
        </w:r>
      </w:ins>
      <w:r w:rsidR="00785E4F">
        <w:rPr>
          <w:rFonts w:ascii="Times New Roman" w:hAnsi="Times New Roman"/>
          <w:color w:val="0F1115"/>
          <w:sz w:val="28"/>
        </w:rPr>
        <w:t>в МФЦ на бумажном носителе при личном обращени</w:t>
      </w:r>
      <w:ins w:id="108" w:author="КЗРМИ" w:date="2026-07-08T11:43:00Z">
        <w:r>
          <w:rPr>
            <w:rFonts w:ascii="Times New Roman" w:hAnsi="Times New Roman"/>
            <w:color w:val="0F1115"/>
            <w:sz w:val="28"/>
          </w:rPr>
          <w:t xml:space="preserve">и </w:t>
        </w:r>
      </w:ins>
    </w:p>
    <w:p w14:paraId="54ECE560" w14:textId="77777777" w:rsidR="008F1101" w:rsidDel="005D61E6" w:rsidRDefault="005D61E6">
      <w:pPr>
        <w:tabs>
          <w:tab w:val="left" w:pos="720"/>
        </w:tabs>
        <w:spacing w:after="0" w:line="240" w:lineRule="auto"/>
        <w:jc w:val="both"/>
        <w:rPr>
          <w:del w:id="109" w:author="КЗРМИ" w:date="2026-07-08T11:43:00Z"/>
          <w:rFonts w:ascii="Times New Roman" w:hAnsi="Times New Roman"/>
          <w:color w:val="0F1115"/>
          <w:sz w:val="28"/>
        </w:rPr>
        <w:pPrChange w:id="110" w:author="КЗРМИ" w:date="2026-07-08T11:44:00Z">
          <w:pPr>
            <w:numPr>
              <w:numId w:val="4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  <w:ins w:id="111" w:author="КЗРМИ" w:date="2026-07-08T11:44:00Z">
        <w:r>
          <w:rPr>
            <w:rFonts w:ascii="Times New Roman" w:hAnsi="Times New Roman"/>
            <w:color w:val="0F1115"/>
            <w:sz w:val="28"/>
          </w:rPr>
          <w:t>4.</w:t>
        </w:r>
      </w:ins>
      <w:del w:id="112" w:author="КЗРМИ" w:date="2026-07-08T11:43:00Z">
        <w:r w:rsidR="00785E4F" w:rsidDel="005D61E6">
          <w:rPr>
            <w:rFonts w:ascii="Times New Roman" w:hAnsi="Times New Roman"/>
            <w:color w:val="0F1115"/>
            <w:sz w:val="28"/>
          </w:rPr>
          <w:delText>и;</w:delText>
        </w:r>
      </w:del>
    </w:p>
    <w:p w14:paraId="1F286D57" w14:textId="77777777" w:rsidR="008F1101" w:rsidRPr="005D61E6" w:rsidRDefault="00785E4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F1115"/>
          <w:sz w:val="28"/>
        </w:rPr>
        <w:pPrChange w:id="113" w:author="КЗРМИ" w:date="2026-07-08T11:44:00Z">
          <w:pPr>
            <w:numPr>
              <w:numId w:val="4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  <w:r w:rsidRPr="005D61E6">
        <w:rPr>
          <w:rFonts w:ascii="Times New Roman" w:hAnsi="Times New Roman"/>
          <w:color w:val="0F1115"/>
          <w:sz w:val="28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14:paraId="6CF777CC" w14:textId="77777777" w:rsidR="008F1101" w:rsidRDefault="005D61E6">
      <w:pPr>
        <w:spacing w:after="0" w:line="240" w:lineRule="auto"/>
        <w:ind w:firstLine="360"/>
        <w:jc w:val="both"/>
        <w:rPr>
          <w:rFonts w:ascii="Times New Roman" w:hAnsi="Times New Roman"/>
          <w:color w:val="0F1115"/>
          <w:sz w:val="28"/>
        </w:rPr>
        <w:pPrChange w:id="114" w:author="КЗРМИ" w:date="2026-07-08T11:45:00Z">
          <w:pPr>
            <w:spacing w:after="0" w:line="240" w:lineRule="auto"/>
            <w:ind w:firstLine="708"/>
            <w:jc w:val="both"/>
          </w:pPr>
        </w:pPrChange>
      </w:pPr>
      <w:ins w:id="115" w:author="КЗРМИ" w:date="2026-07-08T11:45:00Z">
        <w:r>
          <w:rPr>
            <w:rFonts w:ascii="Times New Roman" w:hAnsi="Times New Roman"/>
            <w:b/>
            <w:color w:val="0F1115"/>
            <w:sz w:val="28"/>
          </w:rPr>
          <w:t xml:space="preserve">   </w:t>
        </w:r>
      </w:ins>
      <w:r w:rsidR="00785E4F">
        <w:rPr>
          <w:rFonts w:ascii="Times New Roman" w:hAnsi="Times New Roman"/>
          <w:b/>
          <w:color w:val="0F1115"/>
          <w:sz w:val="28"/>
        </w:rPr>
        <w:t>2.4. Срок предоставления муниципальной услуги.</w:t>
      </w:r>
    </w:p>
    <w:p w14:paraId="6CBBBB1A" w14:textId="77777777" w:rsidR="008F1101" w:rsidDel="005D61E6" w:rsidRDefault="005D61E6">
      <w:pPr>
        <w:spacing w:after="0" w:line="240" w:lineRule="auto"/>
        <w:ind w:firstLine="360"/>
        <w:jc w:val="both"/>
        <w:rPr>
          <w:del w:id="116" w:author="КЗРМИ" w:date="2026-07-08T11:45:00Z"/>
          <w:rFonts w:ascii="Times New Roman" w:hAnsi="Times New Roman"/>
          <w:color w:val="0F1115"/>
          <w:sz w:val="28"/>
        </w:rPr>
        <w:pPrChange w:id="117" w:author="КЗРМИ" w:date="2026-07-08T11:45:00Z">
          <w:pPr>
            <w:spacing w:after="0" w:line="240" w:lineRule="auto"/>
            <w:ind w:firstLine="708"/>
            <w:jc w:val="both"/>
          </w:pPr>
        </w:pPrChange>
      </w:pPr>
      <w:ins w:id="118" w:author="КЗРМИ" w:date="2026-07-08T11:45:00Z">
        <w:r>
          <w:rPr>
            <w:rFonts w:ascii="Times New Roman" w:hAnsi="Times New Roman"/>
            <w:color w:val="0F1115"/>
            <w:sz w:val="28"/>
          </w:rPr>
          <w:t xml:space="preserve">   </w:t>
        </w:r>
      </w:ins>
      <w:r w:rsidR="00785E4F">
        <w:rPr>
          <w:rFonts w:ascii="Times New Roman" w:hAnsi="Times New Roman"/>
          <w:color w:val="0F1115"/>
          <w:sz w:val="28"/>
        </w:rPr>
        <w:t xml:space="preserve">2.4.1. </w:t>
      </w:r>
      <w:del w:id="119" w:author="КЗРМИ" w:date="2026-07-08T09:43:00Z">
        <w:r w:rsidR="00785E4F" w:rsidDel="001D7BB8">
          <w:rPr>
            <w:rFonts w:ascii="Times New Roman" w:hAnsi="Times New Roman"/>
            <w:color w:val="0F1115"/>
            <w:sz w:val="28"/>
          </w:rPr>
          <w:delText xml:space="preserve">Максимальный срок предоставления муниципальной услуги по рассмотрению заявления о постановке на учет составляет 40 календарных дней со дня регистрации в уполномоченном органе заявления и прилагаемых к нему документов. Указанный срок включает в себя срок принятия решения о </w:delText>
        </w:r>
        <w:r w:rsidR="00785E4F" w:rsidDel="001D7BB8">
          <w:rPr>
            <w:rFonts w:ascii="Times New Roman" w:hAnsi="Times New Roman"/>
            <w:color w:val="0F1115"/>
            <w:sz w:val="28"/>
          </w:rPr>
          <w:lastRenderedPageBreak/>
          <w:delText>постановке на учет или об отказе в постановке на учет, а также срок уведомления заявителя о принятом решении.</w:delText>
        </w:r>
      </w:del>
      <w:ins w:id="120" w:author="КЗРМИ" w:date="2026-07-08T11:45:00Z">
        <w:r>
          <w:rPr>
            <w:rFonts w:ascii="Times New Roman" w:hAnsi="Times New Roman"/>
            <w:color w:val="0F1115"/>
            <w:sz w:val="28"/>
          </w:rPr>
          <w:t>М</w:t>
        </w:r>
      </w:ins>
    </w:p>
    <w:p w14:paraId="7905C728" w14:textId="77777777" w:rsidR="001D7BB8" w:rsidRDefault="001D7BB8">
      <w:pPr>
        <w:spacing w:after="0" w:line="240" w:lineRule="auto"/>
        <w:ind w:firstLine="360"/>
        <w:jc w:val="both"/>
        <w:rPr>
          <w:ins w:id="121" w:author="КЗРМИ" w:date="2026-07-08T09:43:00Z"/>
          <w:rFonts w:ascii="Times New Roman" w:hAnsi="Times New Roman"/>
          <w:sz w:val="28"/>
          <w:szCs w:val="28"/>
        </w:rPr>
        <w:pPrChange w:id="122" w:author="КЗРМИ" w:date="2026-07-08T11:45:00Z">
          <w:pPr>
            <w:widowControl w:val="0"/>
            <w:tabs>
              <w:tab w:val="left" w:pos="1424"/>
              <w:tab w:val="left" w:pos="2368"/>
              <w:tab w:val="left" w:pos="4603"/>
              <w:tab w:val="left" w:pos="6963"/>
              <w:tab w:val="left" w:pos="9388"/>
            </w:tabs>
            <w:spacing w:after="0" w:line="240" w:lineRule="auto"/>
            <w:ind w:firstLine="720"/>
            <w:jc w:val="both"/>
          </w:pPr>
        </w:pPrChange>
      </w:pPr>
      <w:ins w:id="123" w:author="КЗРМИ" w:date="2026-07-08T09:43:00Z">
        <w:r>
          <w:rPr>
            <w:rFonts w:ascii="Times New Roman" w:hAnsi="Times New Roman"/>
            <w:sz w:val="28"/>
            <w:szCs w:val="28"/>
          </w:rPr>
          <w:t>аксимальный срок предоставления муниципальной услуги, при обращении за выдачей документов на постановку граждан на учет в качестве лиц, имеющих право на предоставление земельных участков в собственность бесплатно составляе</w:t>
        </w:r>
        <w:r>
          <w:rPr>
            <w:rFonts w:ascii="Times New Roman" w:hAnsi="Times New Roman"/>
            <w:sz w:val="28"/>
            <w:szCs w:val="28"/>
            <w:shd w:val="clear" w:color="auto" w:fill="FFFFFF"/>
          </w:rPr>
          <w:t>т 8 рабочих дн</w:t>
        </w:r>
        <w:r>
          <w:rPr>
            <w:rFonts w:ascii="Times New Roman" w:hAnsi="Times New Roman"/>
            <w:sz w:val="28"/>
            <w:szCs w:val="28"/>
          </w:rPr>
          <w:t xml:space="preserve">ей со дня регистрации заявления о предоставлении муниципальной услуги в </w:t>
        </w:r>
      </w:ins>
      <w:ins w:id="124" w:author="КЗРМИ" w:date="2026-07-08T11:46:00Z">
        <w:r w:rsidR="005D61E6">
          <w:rPr>
            <w:rFonts w:ascii="Times New Roman" w:hAnsi="Times New Roman"/>
            <w:sz w:val="28"/>
            <w:szCs w:val="28"/>
          </w:rPr>
          <w:t>уполномоченном органе</w:t>
        </w:r>
      </w:ins>
      <w:ins w:id="125" w:author="КЗРМИ" w:date="2026-07-08T09:43:00Z">
        <w:r>
          <w:rPr>
            <w:rFonts w:ascii="Times New Roman" w:hAnsi="Times New Roman"/>
            <w:sz w:val="28"/>
            <w:szCs w:val="28"/>
          </w:rPr>
          <w:t>.</w:t>
        </w:r>
      </w:ins>
    </w:p>
    <w:p w14:paraId="6DB64D54" w14:textId="77777777" w:rsidR="001D7BB8" w:rsidRDefault="001D7BB8" w:rsidP="001D7BB8">
      <w:pPr>
        <w:widowControl w:val="0"/>
        <w:tabs>
          <w:tab w:val="left" w:pos="1424"/>
          <w:tab w:val="left" w:pos="2368"/>
          <w:tab w:val="left" w:pos="4603"/>
          <w:tab w:val="left" w:pos="6963"/>
          <w:tab w:val="left" w:pos="9388"/>
        </w:tabs>
        <w:spacing w:after="0" w:line="240" w:lineRule="auto"/>
        <w:ind w:firstLine="720"/>
        <w:jc w:val="both"/>
        <w:rPr>
          <w:ins w:id="126" w:author="КЗРМИ" w:date="2026-07-08T09:43:00Z"/>
          <w:rFonts w:ascii="Times New Roman" w:hAnsi="Times New Roman"/>
          <w:sz w:val="28"/>
          <w:szCs w:val="28"/>
        </w:rPr>
      </w:pPr>
      <w:ins w:id="127" w:author="КЗРМИ" w:date="2026-07-08T09:43:00Z">
        <w:r>
          <w:rPr>
            <w:rFonts w:ascii="Times New Roman" w:hAnsi="Times New Roman"/>
            <w:sz w:val="28"/>
            <w:szCs w:val="28"/>
          </w:rPr>
          <w:t>Максимальный срок предоставления услуги при обращении с заявлением об исправлении ошибок составляет 3 рабочих дня со дня регистрации указанного заявления в</w:t>
        </w:r>
      </w:ins>
      <w:ins w:id="128" w:author="КЗРМИ" w:date="2026-07-08T14:11:00Z">
        <w:r w:rsidR="006F3DD7">
          <w:rPr>
            <w:rFonts w:ascii="Times New Roman" w:hAnsi="Times New Roman"/>
            <w:sz w:val="28"/>
            <w:szCs w:val="28"/>
          </w:rPr>
          <w:t xml:space="preserve"> уполномоченном органе</w:t>
        </w:r>
      </w:ins>
      <w:ins w:id="129" w:author="КЗРМИ" w:date="2026-07-08T09:43:00Z">
        <w:r>
          <w:rPr>
            <w:rFonts w:ascii="Times New Roman" w:hAnsi="Times New Roman"/>
            <w:sz w:val="28"/>
            <w:szCs w:val="28"/>
          </w:rPr>
          <w:t>.</w:t>
        </w:r>
      </w:ins>
    </w:p>
    <w:p w14:paraId="05C17CD7" w14:textId="77777777" w:rsidR="001D7BB8" w:rsidRDefault="001D7BB8" w:rsidP="001D7BB8">
      <w:pPr>
        <w:widowControl w:val="0"/>
        <w:tabs>
          <w:tab w:val="left" w:pos="1424"/>
          <w:tab w:val="left" w:pos="2368"/>
          <w:tab w:val="left" w:pos="4603"/>
          <w:tab w:val="left" w:pos="6963"/>
          <w:tab w:val="left" w:pos="9388"/>
        </w:tabs>
        <w:spacing w:after="0" w:line="240" w:lineRule="auto"/>
        <w:ind w:firstLine="720"/>
        <w:jc w:val="both"/>
        <w:rPr>
          <w:ins w:id="130" w:author="КЗРМИ" w:date="2026-07-08T09:43:00Z"/>
          <w:rFonts w:ascii="Times New Roman" w:hAnsi="Times New Roman"/>
          <w:sz w:val="28"/>
          <w:szCs w:val="28"/>
        </w:rPr>
      </w:pPr>
      <w:ins w:id="131" w:author="КЗРМИ" w:date="2026-07-08T09:43:00Z">
        <w:r>
          <w:rPr>
            <w:rFonts w:ascii="Times New Roman" w:hAnsi="Times New Roman"/>
            <w:sz w:val="28"/>
            <w:szCs w:val="28"/>
          </w:rPr>
          <w:t>Максимальный срок предоставления услуги при обращении за получением сведений об учете граждан для предоставления земельных участков в собственность бесплатно составляет 3 рабочих дня со дня регистрации у</w:t>
        </w:r>
        <w:r w:rsidR="006F3DD7">
          <w:rPr>
            <w:rFonts w:ascii="Times New Roman" w:hAnsi="Times New Roman"/>
            <w:sz w:val="28"/>
            <w:szCs w:val="28"/>
          </w:rPr>
          <w:t xml:space="preserve">казанного заявления в </w:t>
        </w:r>
      </w:ins>
      <w:ins w:id="132" w:author="КЗРМИ" w:date="2026-07-08T14:11:00Z">
        <w:r w:rsidR="006F3DD7">
          <w:rPr>
            <w:rFonts w:ascii="Times New Roman" w:hAnsi="Times New Roman"/>
            <w:sz w:val="28"/>
            <w:szCs w:val="28"/>
          </w:rPr>
          <w:t>уполномоченном органе</w:t>
        </w:r>
      </w:ins>
      <w:ins w:id="133" w:author="КЗРМИ" w:date="2026-07-08T09:43:00Z">
        <w:r>
          <w:rPr>
            <w:rFonts w:ascii="Times New Roman" w:hAnsi="Times New Roman"/>
            <w:sz w:val="28"/>
            <w:szCs w:val="28"/>
          </w:rPr>
          <w:t>.</w:t>
        </w:r>
      </w:ins>
    </w:p>
    <w:p w14:paraId="6ADEF82E" w14:textId="77777777" w:rsidR="001D7BB8" w:rsidRDefault="00F23AC4" w:rsidP="001D7BB8">
      <w:pPr>
        <w:widowControl w:val="0"/>
        <w:tabs>
          <w:tab w:val="left" w:pos="1424"/>
          <w:tab w:val="left" w:pos="2368"/>
          <w:tab w:val="left" w:pos="4603"/>
          <w:tab w:val="left" w:pos="6963"/>
          <w:tab w:val="left" w:pos="9388"/>
        </w:tabs>
        <w:spacing w:after="0" w:line="240" w:lineRule="auto"/>
        <w:ind w:firstLine="720"/>
        <w:jc w:val="both"/>
        <w:rPr>
          <w:ins w:id="134" w:author="КЗРМИ" w:date="2026-07-08T09:43:00Z"/>
          <w:rFonts w:ascii="Times New Roman" w:hAnsi="Times New Roman"/>
          <w:sz w:val="28"/>
          <w:szCs w:val="28"/>
        </w:rPr>
      </w:pPr>
      <w:ins w:id="135" w:author="КЗРМИ" w:date="2026-07-08T12:00:00Z">
        <w:r>
          <w:rPr>
            <w:rFonts w:ascii="Times New Roman" w:hAnsi="Times New Roman"/>
            <w:sz w:val="28"/>
            <w:szCs w:val="28"/>
          </w:rPr>
          <w:t>2.4.2</w:t>
        </w:r>
      </w:ins>
      <w:ins w:id="136" w:author="КЗРМИ" w:date="2026-07-08T09:43:00Z">
        <w:r w:rsidR="001D7BB8">
          <w:rPr>
            <w:rFonts w:ascii="Times New Roman" w:hAnsi="Times New Roman"/>
            <w:sz w:val="28"/>
            <w:szCs w:val="28"/>
          </w:rPr>
          <w:t>. Перечень способов подачи запроса о предоставлении муниципальной услуги и документов, необходимых для предоставления муниципальной услуги, приведен в приложении № 3 к настоящему Административному регламенту.</w:t>
        </w:r>
      </w:ins>
    </w:p>
    <w:p w14:paraId="06E3DFC5" w14:textId="77777777" w:rsidR="008F1101" w:rsidDel="001D7BB8" w:rsidRDefault="00785E4F">
      <w:pPr>
        <w:spacing w:after="0" w:line="240" w:lineRule="auto"/>
        <w:ind w:firstLine="708"/>
        <w:jc w:val="both"/>
        <w:rPr>
          <w:del w:id="137" w:author="КЗРМИ" w:date="2026-07-08T09:43:00Z"/>
          <w:rFonts w:ascii="Times New Roman" w:hAnsi="Times New Roman"/>
          <w:color w:val="0F1115"/>
          <w:sz w:val="28"/>
        </w:rPr>
      </w:pPr>
      <w:del w:id="138" w:author="КЗРМИ" w:date="2026-07-08T09:43:00Z">
        <w:r w:rsidDel="001D7BB8">
          <w:rPr>
            <w:rFonts w:ascii="Times New Roman" w:hAnsi="Times New Roman"/>
            <w:color w:val="0F1115"/>
            <w:sz w:val="28"/>
          </w:rPr>
          <w:delText>2.4.2. В случае подачи документов через МФЦ срок предоставления муниципальной услуги исчисляется со дня поступления в уполномоченный орган документов из МФЦ.</w:delText>
        </w:r>
      </w:del>
    </w:p>
    <w:p w14:paraId="6F0C4122" w14:textId="77777777" w:rsidR="008F1101" w:rsidDel="001D7BB8" w:rsidRDefault="00785E4F">
      <w:pPr>
        <w:spacing w:after="0" w:line="240" w:lineRule="auto"/>
        <w:ind w:firstLine="708"/>
        <w:jc w:val="both"/>
        <w:rPr>
          <w:del w:id="139" w:author="КЗРМИ" w:date="2026-07-08T09:43:00Z"/>
          <w:rFonts w:ascii="Times New Roman" w:hAnsi="Times New Roman"/>
          <w:color w:val="0F1115"/>
          <w:sz w:val="28"/>
        </w:rPr>
      </w:pPr>
      <w:del w:id="140" w:author="КЗРМИ" w:date="2026-07-08T09:43:00Z">
        <w:r w:rsidDel="001D7BB8">
          <w:rPr>
            <w:rFonts w:ascii="Times New Roman" w:hAnsi="Times New Roman"/>
            <w:color w:val="0F1115"/>
            <w:sz w:val="28"/>
          </w:rPr>
          <w:delText>2.4.3. Максимальный срок предоставления муниципальной услуги в электронной форме с использованием ЕПГУ, РПГУ не отличается от сроков предоставления муниципальной услуги, предусмотренных настоящим регламентом.</w:delText>
        </w:r>
      </w:del>
    </w:p>
    <w:p w14:paraId="442BBAE0" w14:textId="77777777" w:rsidR="008F1101" w:rsidDel="001D7BB8" w:rsidRDefault="00785E4F">
      <w:pPr>
        <w:spacing w:after="0" w:line="240" w:lineRule="auto"/>
        <w:ind w:firstLine="708"/>
        <w:jc w:val="both"/>
        <w:rPr>
          <w:del w:id="141" w:author="КЗРМИ" w:date="2026-07-08T09:43:00Z"/>
          <w:rFonts w:ascii="Times New Roman" w:hAnsi="Times New Roman"/>
          <w:color w:val="0F1115"/>
          <w:sz w:val="28"/>
        </w:rPr>
      </w:pPr>
      <w:del w:id="142" w:author="КЗРМИ" w:date="2026-07-08T09:43:00Z">
        <w:r w:rsidDel="001D7BB8">
          <w:rPr>
            <w:rFonts w:ascii="Times New Roman" w:hAnsi="Times New Roman"/>
            <w:color w:val="0F1115"/>
            <w:sz w:val="28"/>
          </w:rPr>
          <w:delText>2.4.4. Сроки исполнения отдельных административных процедур (действий) по предоставлению муниципальной услуги указаны в разделе 3 настоящего административного регламента.</w:delText>
        </w:r>
      </w:del>
    </w:p>
    <w:p w14:paraId="5CACF139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71AF0D57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Предоставление муниципальной услуги осуществляется бесплатно. Государственная пошлина или иная плата не взимается.</w:t>
      </w:r>
    </w:p>
    <w:p w14:paraId="639FC98D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4040550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294C6E6F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2.7. Срок регистрации запроса заявителя о предоставлении муниципальной услуги.</w:t>
      </w:r>
    </w:p>
    <w:p w14:paraId="74355DC8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2.7.1. Заявление, представленное заявителем либо его представителем в уполномоченный орган, регистрируется в день его поступления.</w:t>
      </w:r>
    </w:p>
    <w:p w14:paraId="3E5BAA1B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2.7.2. Заявление, представленное заявителем либо его представителем через МФЦ, регистрируется уполномоченным органом в день поступления от МФЦ.</w:t>
      </w:r>
    </w:p>
    <w:p w14:paraId="5D99AFBD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lastRenderedPageBreak/>
        <w:t>2.7.3. Заявление, поступившее в электронной форме на ЕПГУ, РПГУ</w:t>
      </w:r>
      <w:ins w:id="143" w:author="КЗРМИ" w:date="2026-07-08T09:46:00Z">
        <w:r w:rsidR="003B0700">
          <w:rPr>
            <w:rFonts w:ascii="Times New Roman" w:hAnsi="Times New Roman"/>
            <w:color w:val="0F1115"/>
            <w:sz w:val="28"/>
          </w:rPr>
          <w:t xml:space="preserve"> </w:t>
        </w:r>
        <w:r w:rsidR="003B0700">
          <w:rPr>
            <w:rFonts w:ascii="Times New Roman" w:hAnsi="Times New Roman"/>
            <w:sz w:val="28"/>
            <w:szCs w:val="28"/>
          </w:rPr>
          <w:t>(при наличии технической возможности)</w:t>
        </w:r>
      </w:ins>
      <w:r>
        <w:rPr>
          <w:rFonts w:ascii="Times New Roman" w:hAnsi="Times New Roman"/>
          <w:color w:val="0F1115"/>
          <w:sz w:val="28"/>
        </w:rPr>
        <w:t>, регистрируется уполномоченным органом в день его поступления (в случае отсутствия автоматической регистрации запросов).</w:t>
      </w:r>
    </w:p>
    <w:p w14:paraId="6BF7CF02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2.7.4. Заявление, поступившее в нерабочее время, регистрируется уполномоченным органом в первый рабочий день.</w:t>
      </w:r>
    </w:p>
    <w:p w14:paraId="1CCD6867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2.8. Требования к помещениям, в которых предоставляется муниципальная услуга.</w:t>
      </w:r>
    </w:p>
    <w:p w14:paraId="0F2B07D2" w14:textId="77777777" w:rsidR="00795A05" w:rsidRDefault="00785E4F">
      <w:pPr>
        <w:spacing w:after="0" w:line="240" w:lineRule="auto"/>
        <w:ind w:firstLine="708"/>
        <w:jc w:val="both"/>
        <w:rPr>
          <w:ins w:id="144" w:author="КЗРМИ" w:date="2026-07-08T14:13:00Z"/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Требования к помещениям, в которых предоставляется муниципальная услуга, размещены на официальном сайте Администрации Беловского городского округа </w:t>
      </w:r>
      <w:r>
        <w:rPr>
          <w:rFonts w:ascii="Times New Roman" w:hAnsi="Times New Roman"/>
          <w:sz w:val="28"/>
        </w:rPr>
        <w:t>www.belovo42.ru</w:t>
      </w:r>
      <w:r>
        <w:rPr>
          <w:rFonts w:ascii="Times New Roman" w:hAnsi="Times New Roman"/>
          <w:color w:val="0F1115"/>
          <w:sz w:val="28"/>
        </w:rPr>
        <w:t>, в федеральном реестре</w:t>
      </w:r>
      <w:ins w:id="145" w:author="КЗРМИ" w:date="2026-07-08T14:15:00Z">
        <w:r w:rsidR="00795A05">
          <w:rPr>
            <w:rFonts w:ascii="Times New Roman" w:hAnsi="Times New Roman"/>
            <w:color w:val="0F1115"/>
            <w:sz w:val="28"/>
          </w:rPr>
          <w:t>.</w:t>
        </w:r>
      </w:ins>
      <w:del w:id="146" w:author="КЗРМИ" w:date="2026-07-08T14:13:00Z">
        <w:r w:rsidDel="00795A05">
          <w:rPr>
            <w:rFonts w:ascii="Times New Roman" w:hAnsi="Times New Roman"/>
            <w:color w:val="0F1115"/>
            <w:sz w:val="28"/>
          </w:rPr>
          <w:delText xml:space="preserve">, </w:delText>
        </w:r>
      </w:del>
    </w:p>
    <w:p w14:paraId="00D7B2F3" w14:textId="77777777" w:rsidR="008F1101" w:rsidDel="001D7BB8" w:rsidRDefault="00785E4F">
      <w:pPr>
        <w:spacing w:after="0" w:line="240" w:lineRule="auto"/>
        <w:ind w:firstLine="708"/>
        <w:jc w:val="both"/>
        <w:rPr>
          <w:del w:id="147" w:author="КЗРМИ" w:date="2026-07-08T09:44:00Z"/>
          <w:rFonts w:ascii="Times New Roman" w:hAnsi="Times New Roman"/>
          <w:color w:val="0F1115"/>
          <w:sz w:val="28"/>
        </w:rPr>
      </w:pPr>
      <w:del w:id="148" w:author="КЗРМИ" w:date="2026-07-08T14:15:00Z">
        <w:r w:rsidDel="00795A05">
          <w:rPr>
            <w:rFonts w:ascii="Times New Roman" w:hAnsi="Times New Roman"/>
            <w:color w:val="0F1115"/>
            <w:sz w:val="28"/>
          </w:rPr>
          <w:delText xml:space="preserve">на </w:delText>
        </w:r>
      </w:del>
      <w:del w:id="149" w:author="КЗРМИ" w:date="2026-07-08T09:44:00Z">
        <w:r w:rsidDel="001D7BB8">
          <w:rPr>
            <w:rFonts w:ascii="Times New Roman" w:hAnsi="Times New Roman"/>
            <w:color w:val="0F1115"/>
            <w:sz w:val="28"/>
          </w:rPr>
          <w:delText>ЕПГУ, РПГУ.</w:delText>
        </w:r>
      </w:del>
    </w:p>
    <w:p w14:paraId="6DF8B578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2.9. Показатели доступности и качества муниципальной услуги.</w:t>
      </w:r>
    </w:p>
    <w:p w14:paraId="7956A857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Показатели доступности и качества муниципальной услуги размещены на официальном сайте Администрации Беловского городского округа </w:t>
      </w:r>
      <w:r>
        <w:rPr>
          <w:rFonts w:ascii="Times New Roman" w:hAnsi="Times New Roman"/>
          <w:sz w:val="28"/>
        </w:rPr>
        <w:t>www.belovo42.ru</w:t>
      </w:r>
      <w:r>
        <w:rPr>
          <w:rFonts w:ascii="Times New Roman" w:hAnsi="Times New Roman"/>
          <w:color w:val="0F1115"/>
          <w:sz w:val="28"/>
        </w:rPr>
        <w:t>, в федеральном реестре,</w:t>
      </w:r>
      <w:del w:id="150" w:author="КЗРМИ" w:date="2026-07-08T14:15:00Z">
        <w:r w:rsidDel="00795A05">
          <w:rPr>
            <w:rFonts w:ascii="Times New Roman" w:hAnsi="Times New Roman"/>
            <w:color w:val="0F1115"/>
            <w:sz w:val="28"/>
          </w:rPr>
          <w:delText xml:space="preserve"> на ЕПГУ, РПГУ</w:delText>
        </w:r>
      </w:del>
      <w:r>
        <w:rPr>
          <w:rFonts w:ascii="Times New Roman" w:hAnsi="Times New Roman"/>
          <w:color w:val="0F1115"/>
          <w:sz w:val="28"/>
        </w:rPr>
        <w:t>.</w:t>
      </w:r>
    </w:p>
    <w:p w14:paraId="0C84FEA1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6529250D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2.10.1. Услуги, которые являются необходимыми и обязательными для предоставления муниципальной услуги, отсутствуют.</w:t>
      </w:r>
    </w:p>
    <w:p w14:paraId="767F5742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2.10.2. Перечень информационных систем, используемых для предоставления муниципальной услуги:</w:t>
      </w:r>
    </w:p>
    <w:p w14:paraId="0E4382A1" w14:textId="77777777" w:rsidR="008F1101" w:rsidRDefault="00785E4F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color w:val="0F1115"/>
          <w:sz w:val="28"/>
        </w:rPr>
        <w:pPrChange w:id="151" w:author="КЗРМИ" w:date="2026-07-08T14:16:00Z">
          <w:pPr>
            <w:numPr>
              <w:numId w:val="5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  <w:r>
        <w:rPr>
          <w:rFonts w:ascii="Times New Roman" w:hAnsi="Times New Roman"/>
          <w:color w:val="0F1115"/>
          <w:sz w:val="28"/>
        </w:rPr>
        <w:t>ЕПГУ</w:t>
      </w:r>
      <w:ins w:id="152" w:author="КЗРМИ" w:date="2026-07-08T09:46:00Z">
        <w:r w:rsidR="003B0700">
          <w:rPr>
            <w:rFonts w:ascii="Times New Roman" w:hAnsi="Times New Roman"/>
            <w:color w:val="0F1115"/>
            <w:sz w:val="28"/>
          </w:rPr>
          <w:t xml:space="preserve"> </w:t>
        </w:r>
        <w:r w:rsidR="003B0700">
          <w:rPr>
            <w:rFonts w:ascii="Times New Roman" w:hAnsi="Times New Roman"/>
            <w:sz w:val="28"/>
            <w:szCs w:val="28"/>
          </w:rPr>
          <w:t>(при наличии технической возможности)</w:t>
        </w:r>
      </w:ins>
      <w:r>
        <w:rPr>
          <w:rFonts w:ascii="Times New Roman" w:hAnsi="Times New Roman"/>
          <w:color w:val="0F1115"/>
          <w:sz w:val="28"/>
        </w:rPr>
        <w:t>;</w:t>
      </w:r>
    </w:p>
    <w:p w14:paraId="4EF71382" w14:textId="77777777" w:rsidR="008F1101" w:rsidRDefault="00785E4F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color w:val="0F1115"/>
          <w:sz w:val="28"/>
        </w:rPr>
        <w:pPrChange w:id="153" w:author="КЗРМИ" w:date="2026-07-08T14:16:00Z">
          <w:pPr>
            <w:numPr>
              <w:numId w:val="5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  <w:proofErr w:type="gramStart"/>
      <w:r>
        <w:rPr>
          <w:rFonts w:ascii="Times New Roman" w:hAnsi="Times New Roman"/>
          <w:color w:val="0F1115"/>
          <w:sz w:val="28"/>
        </w:rPr>
        <w:t>РПГУ</w:t>
      </w:r>
      <w:ins w:id="154" w:author="КЗРМИ" w:date="2026-07-08T09:46:00Z">
        <w:r w:rsidR="003B0700">
          <w:rPr>
            <w:rFonts w:ascii="Times New Roman" w:hAnsi="Times New Roman"/>
            <w:sz w:val="28"/>
            <w:szCs w:val="28"/>
          </w:rPr>
          <w:t>(</w:t>
        </w:r>
        <w:proofErr w:type="gramEnd"/>
        <w:r w:rsidR="003B0700">
          <w:rPr>
            <w:rFonts w:ascii="Times New Roman" w:hAnsi="Times New Roman"/>
            <w:sz w:val="28"/>
            <w:szCs w:val="28"/>
          </w:rPr>
          <w:t>при наличии технической возможности</w:t>
        </w:r>
        <w:proofErr w:type="gramStart"/>
        <w:r w:rsidR="003B0700">
          <w:rPr>
            <w:rFonts w:ascii="Times New Roman" w:hAnsi="Times New Roman"/>
            <w:sz w:val="28"/>
            <w:szCs w:val="28"/>
          </w:rPr>
          <w:t>)</w:t>
        </w:r>
        <w:r w:rsidR="003B0700">
          <w:rPr>
            <w:rFonts w:ascii="Times New Roman" w:hAnsi="Times New Roman"/>
            <w:color w:val="0F1115"/>
            <w:sz w:val="28"/>
          </w:rPr>
          <w:t xml:space="preserve"> </w:t>
        </w:r>
      </w:ins>
      <w:r>
        <w:rPr>
          <w:rFonts w:ascii="Times New Roman" w:hAnsi="Times New Roman"/>
          <w:color w:val="0F1115"/>
          <w:sz w:val="28"/>
        </w:rPr>
        <w:t>;</w:t>
      </w:r>
      <w:proofErr w:type="gramEnd"/>
    </w:p>
    <w:p w14:paraId="77B444D4" w14:textId="77777777" w:rsidR="002C6386" w:rsidRDefault="00785E4F">
      <w:pPr>
        <w:widowControl w:val="0"/>
        <w:spacing w:after="0" w:line="240" w:lineRule="auto"/>
        <w:jc w:val="both"/>
        <w:rPr>
          <w:ins w:id="155" w:author="КЗРМИ" w:date="2026-07-08T09:48:00Z"/>
          <w:rFonts w:ascii="Times New Roman" w:hAnsi="Times New Roman"/>
          <w:color w:val="0F1115"/>
          <w:sz w:val="28"/>
        </w:rPr>
        <w:pPrChange w:id="156" w:author="КЗРМИ" w:date="2026-07-08T09:48:00Z">
          <w:pPr>
            <w:widowControl w:val="0"/>
            <w:numPr>
              <w:numId w:val="11"/>
            </w:numPr>
            <w:tabs>
              <w:tab w:val="num" w:pos="0"/>
              <w:tab w:val="left" w:pos="1276"/>
            </w:tabs>
            <w:suppressAutoHyphens/>
            <w:spacing w:after="0" w:line="240" w:lineRule="auto"/>
            <w:ind w:left="720" w:firstLine="720"/>
            <w:jc w:val="both"/>
          </w:pPr>
        </w:pPrChange>
      </w:pPr>
      <w:r>
        <w:rPr>
          <w:rFonts w:ascii="Times New Roman" w:hAnsi="Times New Roman"/>
          <w:color w:val="0F1115"/>
          <w:sz w:val="28"/>
        </w:rPr>
        <w:t>единая система межведомственного электронного взаимодействия (СМЭВ).</w:t>
      </w:r>
      <w:bookmarkStart w:id="157" w:name="_Hlk231560496"/>
    </w:p>
    <w:p w14:paraId="59C17AB7" w14:textId="77777777" w:rsidR="00795A05" w:rsidRDefault="002C6386">
      <w:pPr>
        <w:widowControl w:val="0"/>
        <w:spacing w:after="0" w:line="240" w:lineRule="auto"/>
        <w:jc w:val="both"/>
        <w:rPr>
          <w:ins w:id="158" w:author="КЗРМИ" w:date="2026-07-08T14:17:00Z"/>
          <w:rFonts w:ascii="Times New Roman" w:hAnsi="Times New Roman"/>
          <w:sz w:val="28"/>
          <w:szCs w:val="28"/>
        </w:rPr>
        <w:pPrChange w:id="159" w:author="КЗРМИ" w:date="2026-07-08T14:17:00Z">
          <w:pPr>
            <w:widowControl w:val="0"/>
            <w:numPr>
              <w:numId w:val="11"/>
            </w:numPr>
            <w:tabs>
              <w:tab w:val="num" w:pos="0"/>
              <w:tab w:val="left" w:pos="1276"/>
            </w:tabs>
            <w:suppressAutoHyphens/>
            <w:spacing w:after="0" w:line="240" w:lineRule="auto"/>
            <w:ind w:left="720" w:hanging="360"/>
            <w:jc w:val="both"/>
          </w:pPr>
        </w:pPrChange>
      </w:pPr>
      <w:ins w:id="160" w:author="КЗРМИ" w:date="2026-07-08T09:47:00Z">
        <w:r>
          <w:rPr>
            <w:rFonts w:ascii="Times New Roman" w:hAnsi="Times New Roman"/>
            <w:sz w:val="28"/>
            <w:szCs w:val="28"/>
          </w:rPr>
          <w:t>государственная информационная система «Комплексная информационная система оказания государственных и муниципальных услуг Кемеровской области – Кузбасса»</w:t>
        </w:r>
        <w:bookmarkEnd w:id="157"/>
        <w:r>
          <w:rPr>
            <w:rFonts w:ascii="Times New Roman" w:hAnsi="Times New Roman"/>
            <w:sz w:val="28"/>
            <w:szCs w:val="28"/>
          </w:rPr>
          <w:t>;</w:t>
        </w:r>
      </w:ins>
    </w:p>
    <w:p w14:paraId="6E8DA880" w14:textId="77777777" w:rsidR="00795A05" w:rsidRDefault="002C6386">
      <w:pPr>
        <w:widowControl w:val="0"/>
        <w:spacing w:after="0" w:line="240" w:lineRule="auto"/>
        <w:ind w:firstLine="708"/>
        <w:jc w:val="both"/>
        <w:rPr>
          <w:ins w:id="161" w:author="КЗРМИ" w:date="2026-07-08T14:17:00Z"/>
          <w:rFonts w:ascii="Times New Roman" w:hAnsi="Times New Roman"/>
          <w:sz w:val="28"/>
          <w:szCs w:val="28"/>
        </w:rPr>
        <w:pPrChange w:id="162" w:author="КЗРМИ" w:date="2026-07-08T14:17:00Z">
          <w:pPr>
            <w:widowControl w:val="0"/>
            <w:numPr>
              <w:numId w:val="11"/>
            </w:numPr>
            <w:tabs>
              <w:tab w:val="num" w:pos="0"/>
              <w:tab w:val="left" w:pos="1276"/>
            </w:tabs>
            <w:suppressAutoHyphens/>
            <w:spacing w:after="0" w:line="240" w:lineRule="auto"/>
            <w:ind w:left="720" w:hanging="360"/>
            <w:jc w:val="both"/>
          </w:pPr>
        </w:pPrChange>
      </w:pPr>
      <w:ins w:id="163" w:author="КЗРМИ" w:date="2026-07-08T09:47:00Z">
        <w:r>
          <w:rPr>
            <w:rFonts w:ascii="Times New Roman" w:hAnsi="Times New Roman"/>
            <w:sz w:val="28"/>
            <w:szCs w:val="28"/>
          </w:rPr>
  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 (далее – НСПД);</w:t>
        </w:r>
      </w:ins>
    </w:p>
    <w:p w14:paraId="4B863787" w14:textId="77777777" w:rsidR="00795A05" w:rsidRDefault="002C6386">
      <w:pPr>
        <w:widowControl w:val="0"/>
        <w:spacing w:after="0" w:line="240" w:lineRule="auto"/>
        <w:ind w:firstLine="708"/>
        <w:jc w:val="both"/>
        <w:rPr>
          <w:ins w:id="164" w:author="КЗРМИ" w:date="2026-07-08T14:17:00Z"/>
          <w:rFonts w:ascii="Times New Roman" w:hAnsi="Times New Roman"/>
          <w:sz w:val="28"/>
          <w:szCs w:val="28"/>
        </w:rPr>
        <w:pPrChange w:id="165" w:author="КЗРМИ" w:date="2026-07-08T14:17:00Z">
          <w:pPr>
            <w:numPr>
              <w:numId w:val="5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  <w:ins w:id="166" w:author="КЗРМИ" w:date="2026-07-08T09:47:00Z">
        <w:r>
          <w:rPr>
            <w:rFonts w:ascii="Times New Roman" w:hAnsi="Times New Roman"/>
            <w:sz w:val="28"/>
            <w:szCs w:val="28"/>
          </w:rPr>
          <w:t>Федеральная государственная информационная система «Платформа государственных сервисов»;</w:t>
        </w:r>
      </w:ins>
    </w:p>
    <w:p w14:paraId="770D07C9" w14:textId="77777777" w:rsidR="008F1101" w:rsidRDefault="002C6386">
      <w:pPr>
        <w:widowControl w:val="0"/>
        <w:spacing w:after="0" w:line="240" w:lineRule="auto"/>
        <w:ind w:firstLine="708"/>
        <w:jc w:val="both"/>
        <w:rPr>
          <w:ins w:id="167" w:author="КЗРМИ" w:date="2026-07-08T09:50:00Z"/>
          <w:rFonts w:ascii="Times New Roman" w:hAnsi="Times New Roman"/>
          <w:sz w:val="28"/>
          <w:szCs w:val="28"/>
        </w:rPr>
        <w:pPrChange w:id="168" w:author="КЗРМИ" w:date="2026-07-08T14:17:00Z">
          <w:pPr>
            <w:numPr>
              <w:numId w:val="5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  <w:ins w:id="169" w:author="КЗРМИ" w:date="2026-07-08T09:47:00Z">
        <w:r>
          <w:rPr>
            <w:rFonts w:ascii="Times New Roman" w:hAnsi="Times New Roman"/>
            <w:sz w:val="28"/>
            <w:szCs w:val="28"/>
          </w:rPr>
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</w:t>
        </w:r>
      </w:ins>
    </w:p>
    <w:p w14:paraId="49F0B0BE" w14:textId="77777777" w:rsidR="002C6386" w:rsidRPr="002C6386" w:rsidDel="00795A05" w:rsidRDefault="002C6386">
      <w:pPr>
        <w:widowControl w:val="0"/>
        <w:tabs>
          <w:tab w:val="left" w:pos="1276"/>
        </w:tabs>
        <w:suppressAutoHyphens/>
        <w:spacing w:after="0" w:line="240" w:lineRule="auto"/>
        <w:jc w:val="both"/>
        <w:rPr>
          <w:del w:id="170" w:author="КЗРМИ" w:date="2026-07-08T14:17:00Z"/>
          <w:rFonts w:ascii="Times New Roman" w:hAnsi="Times New Roman"/>
          <w:sz w:val="28"/>
          <w:szCs w:val="28"/>
          <w:rPrChange w:id="171" w:author="КЗРМИ" w:date="2026-07-08T09:50:00Z">
            <w:rPr>
              <w:del w:id="172" w:author="КЗРМИ" w:date="2026-07-08T14:17:00Z"/>
              <w:rFonts w:ascii="Times New Roman" w:hAnsi="Times New Roman"/>
              <w:color w:val="0F1115"/>
              <w:sz w:val="28"/>
            </w:rPr>
          </w:rPrChange>
        </w:rPr>
        <w:pPrChange w:id="173" w:author="КЗРМИ" w:date="2026-07-08T09:50:00Z">
          <w:pPr>
            <w:numPr>
              <w:numId w:val="5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</w:p>
    <w:p w14:paraId="31B93347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</w:t>
      </w:r>
      <w:r>
        <w:rPr>
          <w:rFonts w:ascii="Times New Roman" w:hAnsi="Times New Roman"/>
          <w:color w:val="0F1115"/>
          <w:sz w:val="28"/>
        </w:rPr>
        <w:lastRenderedPageBreak/>
        <w:t>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28F104DC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41542C23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3.5 настоящего административного регламента, с учетом требования, предусмотренного частью 3 статьи 5 Федерального закона от 27 июля 2010 года № 210-ФЗ «Об организации предоставления государственных и муниципальных услуг».</w:t>
      </w:r>
    </w:p>
    <w:p w14:paraId="552E07BD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2.10.4. Предоставление муниципальной услуги в МФЦ осуществляется при наличии соглашения с таким МФЦ.</w:t>
      </w:r>
    </w:p>
    <w:p w14:paraId="61EBD35F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МФЦ, в которых организуется предоставление муниципальной услуги, не могут принимать решение об отказе в приеме заявления на предоставление муниципальной услуги и документов и (или) информации, необходимых для ее предоставления.</w:t>
      </w:r>
    </w:p>
    <w:p w14:paraId="2F18CB10" w14:textId="77777777" w:rsidR="008F1101" w:rsidDel="002C6386" w:rsidRDefault="00785E4F">
      <w:pPr>
        <w:widowControl w:val="0"/>
        <w:spacing w:after="0" w:line="240" w:lineRule="auto"/>
        <w:ind w:firstLine="720"/>
        <w:jc w:val="both"/>
        <w:rPr>
          <w:del w:id="174" w:author="КЗРМИ" w:date="2026-07-08T09:50:00Z"/>
          <w:rFonts w:ascii="Times New Roman" w:hAnsi="Times New Roman"/>
          <w:color w:val="0F1115"/>
          <w:sz w:val="28"/>
        </w:rPr>
        <w:pPrChange w:id="175" w:author="КЗРМИ" w:date="2026-07-08T14:18:00Z">
          <w:pPr>
            <w:spacing w:after="0" w:line="240" w:lineRule="auto"/>
            <w:ind w:firstLine="708"/>
            <w:jc w:val="both"/>
          </w:pPr>
        </w:pPrChange>
      </w:pPr>
      <w:r>
        <w:rPr>
          <w:rFonts w:ascii="Times New Roman" w:hAnsi="Times New Roman"/>
          <w:color w:val="0F1115"/>
          <w:sz w:val="28"/>
        </w:rPr>
        <w:t>2.10.5.</w:t>
      </w:r>
      <w:ins w:id="176" w:author="ivanova-oa" w:date="2026-06-22T16:18:00Z">
        <w:r>
          <w:rPr>
            <w:rStyle w:val="12"/>
            <w:rFonts w:ascii="Times New Roman" w:hAnsi="Times New Roman"/>
            <w:color w:val="0F1115"/>
            <w:sz w:val="28"/>
          </w:rPr>
          <w:t xml:space="preserve"> </w:t>
        </w:r>
        <w:r w:rsidR="00C61E4D" w:rsidRPr="00C61E4D">
          <w:rPr>
            <w:rStyle w:val="12"/>
            <w:rFonts w:ascii="Times New Roman" w:hAnsi="Times New Roman"/>
            <w:color w:val="0F1115"/>
            <w:sz w:val="28"/>
            <w:rPrChange w:id="177" w:author="ivanova-oa" w:date="2026-06-22T16:18:00Z">
              <w:rPr>
                <w:rStyle w:val="12"/>
              </w:rPr>
            </w:rPrChange>
          </w:rPr>
          <w:t xml:space="preserve">МФЦ осуществляет выдачу заявителю результата предоставления муниципальной услуги, включая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</w:t>
        </w:r>
        <w:del w:id="178" w:author="КЗРМИ" w:date="2026-07-08T14:18:00Z">
          <w:r w:rsidR="00C61E4D" w:rsidRPr="00C61E4D" w:rsidDel="00795A05">
            <w:rPr>
              <w:rStyle w:val="12"/>
              <w:rFonts w:ascii="Times New Roman" w:hAnsi="Times New Roman"/>
              <w:color w:val="0F1115"/>
              <w:sz w:val="28"/>
              <w:rPrChange w:id="179" w:author="ivanova-oa" w:date="2026-06-22T16:18:00Z">
                <w:rPr>
                  <w:rStyle w:val="12"/>
                </w:rPr>
              </w:rPrChange>
            </w:rPr>
            <w:delText>органами местного самоуправления</w:delText>
          </w:r>
          <w:r w:rsidDel="00795A05">
            <w:rPr>
              <w:rStyle w:val="12"/>
              <w:rFonts w:ascii="Times New Roman" w:hAnsi="Times New Roman"/>
              <w:color w:val="0F1115"/>
              <w:sz w:val="28"/>
            </w:rPr>
            <w:delText>.</w:delText>
          </w:r>
          <w:r w:rsidDel="00795A05">
            <w:rPr>
              <w:rFonts w:ascii="Times New Roman" w:hAnsi="Times New Roman"/>
              <w:color w:val="0F1115"/>
              <w:sz w:val="28"/>
            </w:rPr>
            <w:delText xml:space="preserve"> </w:delText>
          </w:r>
        </w:del>
      </w:ins>
      <w:del w:id="180" w:author="КЗРМИ" w:date="2026-07-08T14:18:00Z">
        <w:r w:rsidDel="00795A05">
          <w:rPr>
            <w:rFonts w:ascii="Times New Roman" w:hAnsi="Times New Roman"/>
            <w:color w:val="0F1115"/>
            <w:sz w:val="28"/>
          </w:rPr>
          <w:delText xml:space="preserve"> </w:delText>
        </w:r>
      </w:del>
      <w:del w:id="181" w:author="КЗРМИ" w:date="2026-07-08T09:50:00Z">
        <w:r w:rsidDel="002C6386">
          <w:rPr>
            <w:rFonts w:ascii="Times New Roman" w:hAnsi="Times New Roman"/>
            <w:color w:val="0F1115"/>
            <w:sz w:val="28"/>
          </w:rPr>
          <w:delText>Выдача заявителю результата предоставления муниципальной услуги в МФЦ,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органом, а также выдача документов, включая составление на бумажном носителе и заверение выписок из информационных систем уполномоченного органа, возможна при личном обращении заявителя при условии подачи заявления на предоставление муниципальной услуги, а также документов, необходимых для предоставления муниципальной услуги, через МФЦ.</w:delText>
        </w:r>
      </w:del>
    </w:p>
    <w:p w14:paraId="6532FFB3" w14:textId="77777777" w:rsidR="002C6386" w:rsidRDefault="002C6386">
      <w:pPr>
        <w:widowControl w:val="0"/>
        <w:spacing w:after="0" w:line="240" w:lineRule="auto"/>
        <w:ind w:firstLine="720"/>
        <w:jc w:val="both"/>
        <w:rPr>
          <w:ins w:id="182" w:author="КЗРМИ" w:date="2026-07-08T09:52:00Z"/>
          <w:rFonts w:ascii="Times New Roman" w:hAnsi="Times New Roman"/>
          <w:sz w:val="28"/>
          <w:szCs w:val="28"/>
        </w:rPr>
      </w:pPr>
      <w:ins w:id="183" w:author="КЗРМИ" w:date="2026-07-08T09:52:00Z">
        <w:r>
          <w:rPr>
            <w:rFonts w:ascii="Times New Roman" w:hAnsi="Times New Roman"/>
            <w:sz w:val="28"/>
            <w:szCs w:val="28"/>
          </w:rPr>
          <w:t>уполномоченным органом.</w:t>
        </w:r>
      </w:ins>
    </w:p>
    <w:p w14:paraId="70885C87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lastRenderedPageBreak/>
        <w:t>2.11. Исчерпывающий перечень документов, необходимых для предоставления муниципальной услуги.</w:t>
      </w:r>
    </w:p>
    <w:p w14:paraId="3A529377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2.11.1. Для получения муниципальной услуги заявитель или его представитель подает в уполномоченный орган заявление о постановке на учет по форме согласно приложению 5 к административному регламенту.</w:t>
      </w:r>
    </w:p>
    <w:p w14:paraId="0CF00FC7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2.11.2. Исчерпывающий перечень документов, необходимых для предоставления муниципальной услуги, приведен в приложении 3 к административному регламенту.</w:t>
      </w:r>
    </w:p>
    <w:p w14:paraId="709A0D12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60F46C30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2.12.1.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</w:r>
      <w:del w:id="184" w:author="КЗРМИ" w:date="2026-07-08T14:22:00Z">
        <w:r w:rsidDel="00C56F9B">
          <w:rPr>
            <w:rFonts w:ascii="Times New Roman" w:hAnsi="Times New Roman"/>
            <w:color w:val="0F1115"/>
            <w:sz w:val="28"/>
          </w:rPr>
          <w:delText>,</w:delText>
        </w:r>
      </w:del>
      <w:ins w:id="185" w:author="КЗРМИ" w:date="2026-07-08T14:22:00Z">
        <w:r w:rsidR="00C56F9B">
          <w:rPr>
            <w:rFonts w:ascii="Times New Roman" w:hAnsi="Times New Roman"/>
            <w:color w:val="0F1115"/>
            <w:sz w:val="28"/>
          </w:rPr>
          <w:t>:</w:t>
        </w:r>
      </w:ins>
      <w:r>
        <w:rPr>
          <w:rFonts w:ascii="Times New Roman" w:hAnsi="Times New Roman"/>
          <w:color w:val="0F1115"/>
          <w:sz w:val="28"/>
        </w:rPr>
        <w:t xml:space="preserve"> </w:t>
      </w:r>
      <w:del w:id="186" w:author="КЗРМИ" w:date="2026-07-08T14:22:00Z">
        <w:r w:rsidDel="00C56F9B">
          <w:rPr>
            <w:rFonts w:ascii="Times New Roman" w:hAnsi="Times New Roman"/>
            <w:color w:val="0F1115"/>
            <w:sz w:val="28"/>
          </w:rPr>
          <w:delText>приведен в приложении 4 к административному регламенту.</w:delText>
        </w:r>
      </w:del>
    </w:p>
    <w:p w14:paraId="1BE768FF" w14:textId="77777777" w:rsidR="00E34155" w:rsidRDefault="00E34155" w:rsidP="00E34155">
      <w:pPr>
        <w:pStyle w:val="a7"/>
        <w:widowControl w:val="0"/>
        <w:spacing w:after="0" w:line="240" w:lineRule="auto"/>
        <w:ind w:firstLine="720"/>
        <w:jc w:val="both"/>
        <w:rPr>
          <w:ins w:id="187" w:author="КЗРМИ" w:date="2026-07-08T10:12:00Z"/>
          <w:rFonts w:ascii="Times New Roman" w:hAnsi="Times New Roman"/>
          <w:sz w:val="28"/>
          <w:szCs w:val="28"/>
        </w:rPr>
      </w:pPr>
      <w:ins w:id="188" w:author="КЗРМИ" w:date="2026-07-08T10:12:00Z">
        <w:r>
          <w:rPr>
            <w:rFonts w:ascii="Times New Roman" w:hAnsi="Times New Roman"/>
            <w:sz w:val="28"/>
            <w:szCs w:val="28"/>
          </w:rPr>
          <w:t>1) Представление неполного комплекта документов;</w:t>
        </w:r>
      </w:ins>
    </w:p>
    <w:p w14:paraId="17B3C645" w14:textId="77777777" w:rsidR="00E34155" w:rsidRDefault="00E34155" w:rsidP="00E34155">
      <w:pPr>
        <w:pStyle w:val="a7"/>
        <w:widowControl w:val="0"/>
        <w:spacing w:after="0" w:line="240" w:lineRule="auto"/>
        <w:ind w:firstLine="720"/>
        <w:jc w:val="both"/>
        <w:rPr>
          <w:ins w:id="189" w:author="КЗРМИ" w:date="2026-07-08T10:12:00Z"/>
          <w:rFonts w:ascii="Times New Roman" w:hAnsi="Times New Roman"/>
          <w:sz w:val="28"/>
          <w:szCs w:val="28"/>
        </w:rPr>
      </w:pPr>
      <w:ins w:id="190" w:author="КЗРМИ" w:date="2026-07-08T10:12:00Z">
        <w:r>
          <w:rPr>
            <w:rFonts w:ascii="Times New Roman" w:hAnsi="Times New Roman"/>
            <w:sz w:val="28"/>
            <w:szCs w:val="28"/>
          </w:rPr>
          <w:t>2) Представленные документы утратили силу на момент обращения за услугой;</w:t>
        </w:r>
      </w:ins>
    </w:p>
    <w:p w14:paraId="66CA116B" w14:textId="77777777" w:rsidR="00E34155" w:rsidRDefault="00E34155" w:rsidP="00E34155">
      <w:pPr>
        <w:pStyle w:val="a7"/>
        <w:widowControl w:val="0"/>
        <w:spacing w:after="0" w:line="240" w:lineRule="auto"/>
        <w:ind w:firstLine="720"/>
        <w:jc w:val="both"/>
        <w:rPr>
          <w:ins w:id="191" w:author="КЗРМИ" w:date="2026-07-08T10:12:00Z"/>
          <w:rFonts w:ascii="Times New Roman" w:hAnsi="Times New Roman"/>
          <w:sz w:val="28"/>
          <w:szCs w:val="28"/>
        </w:rPr>
      </w:pPr>
      <w:ins w:id="192" w:author="КЗРМИ" w:date="2026-07-08T10:12:00Z">
        <w:r>
          <w:rPr>
            <w:rFonts w:ascii="Times New Roman" w:hAnsi="Times New Roman"/>
            <w:sz w:val="28"/>
            <w:szCs w:val="28"/>
          </w:rPr>
          <w:t>3)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</w:r>
      </w:ins>
    </w:p>
    <w:p w14:paraId="710B133B" w14:textId="77777777" w:rsidR="00E34155" w:rsidRDefault="00E34155" w:rsidP="00E34155">
      <w:pPr>
        <w:pStyle w:val="a7"/>
        <w:widowControl w:val="0"/>
        <w:spacing w:after="0" w:line="240" w:lineRule="auto"/>
        <w:ind w:firstLine="720"/>
        <w:jc w:val="both"/>
        <w:rPr>
          <w:ins w:id="193" w:author="КЗРМИ" w:date="2026-07-08T10:12:00Z"/>
          <w:rFonts w:ascii="Times New Roman" w:hAnsi="Times New Roman"/>
          <w:sz w:val="28"/>
          <w:szCs w:val="28"/>
        </w:rPr>
      </w:pPr>
      <w:ins w:id="194" w:author="КЗРМИ" w:date="2026-07-08T10:12:00Z">
        <w:r>
          <w:rPr>
            <w:rFonts w:ascii="Times New Roman" w:hAnsi="Times New Roman"/>
            <w:sz w:val="28"/>
            <w:szCs w:val="28"/>
          </w:rPr>
          <w:t>4)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</w:r>
      </w:ins>
    </w:p>
    <w:p w14:paraId="50EDA4B6" w14:textId="77777777" w:rsidR="00E34155" w:rsidRDefault="00E34155" w:rsidP="00E34155">
      <w:pPr>
        <w:pStyle w:val="a7"/>
        <w:widowControl w:val="0"/>
        <w:spacing w:after="0" w:line="240" w:lineRule="auto"/>
        <w:ind w:firstLine="720"/>
        <w:jc w:val="both"/>
        <w:rPr>
          <w:ins w:id="195" w:author="КЗРМИ" w:date="2026-07-08T10:12:00Z"/>
          <w:rFonts w:ascii="Times New Roman" w:hAnsi="Times New Roman"/>
          <w:sz w:val="28"/>
          <w:szCs w:val="28"/>
        </w:rPr>
      </w:pPr>
      <w:ins w:id="196" w:author="КЗРМИ" w:date="2026-07-08T10:12:00Z">
        <w:r>
          <w:rPr>
            <w:rFonts w:ascii="Times New Roman" w:hAnsi="Times New Roman"/>
            <w:sz w:val="28"/>
            <w:szCs w:val="28"/>
          </w:rPr>
          <w:t>5) Несоблюдение установленных статьей 11 Федерального закона от 06.04.2011 года № 63-ФЗ «Об электронной подписи" условий признания действительности, усиленной квалифицированной электронной подписи;</w:t>
        </w:r>
      </w:ins>
    </w:p>
    <w:p w14:paraId="47D4B1B5" w14:textId="77777777" w:rsidR="00E34155" w:rsidRDefault="00E34155" w:rsidP="00E34155">
      <w:pPr>
        <w:pStyle w:val="a7"/>
        <w:widowControl w:val="0"/>
        <w:spacing w:after="0" w:line="240" w:lineRule="auto"/>
        <w:ind w:firstLine="720"/>
        <w:jc w:val="both"/>
        <w:rPr>
          <w:ins w:id="197" w:author="КЗРМИ" w:date="2026-07-08T10:12:00Z"/>
          <w:rFonts w:ascii="Times New Roman" w:hAnsi="Times New Roman"/>
          <w:sz w:val="28"/>
          <w:szCs w:val="28"/>
        </w:rPr>
      </w:pPr>
      <w:ins w:id="198" w:author="КЗРМИ" w:date="2026-07-08T10:12:00Z">
        <w:r>
          <w:rPr>
            <w:rFonts w:ascii="Times New Roman" w:hAnsi="Times New Roman"/>
            <w:sz w:val="28"/>
            <w:szCs w:val="28"/>
          </w:rPr>
          <w:t>6)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</w:r>
      </w:ins>
    </w:p>
    <w:p w14:paraId="45B2538E" w14:textId="77777777" w:rsidR="00E34155" w:rsidRDefault="00E34155" w:rsidP="00E34155">
      <w:pPr>
        <w:pStyle w:val="a7"/>
        <w:widowControl w:val="0"/>
        <w:spacing w:after="0" w:line="240" w:lineRule="auto"/>
        <w:ind w:firstLine="720"/>
        <w:jc w:val="both"/>
        <w:rPr>
          <w:ins w:id="199" w:author="КЗРМИ" w:date="2026-07-08T10:12:00Z"/>
          <w:rFonts w:ascii="Times New Roman" w:hAnsi="Times New Roman"/>
          <w:sz w:val="28"/>
          <w:szCs w:val="28"/>
        </w:rPr>
      </w:pPr>
      <w:ins w:id="200" w:author="КЗРМИ" w:date="2026-07-08T10:12:00Z">
        <w:r>
          <w:rPr>
            <w:rFonts w:ascii="Times New Roman" w:hAnsi="Times New Roman"/>
            <w:sz w:val="28"/>
            <w:szCs w:val="28"/>
          </w:rPr>
          <w:t>7) Неполное заполнение полей в форме заявления, в том числе в интерактивной форме заявления на ЕПГУ;</w:t>
        </w:r>
      </w:ins>
    </w:p>
    <w:p w14:paraId="653C5084" w14:textId="77777777" w:rsidR="00E34155" w:rsidRDefault="00E34155" w:rsidP="00E34155">
      <w:pPr>
        <w:pStyle w:val="a7"/>
        <w:widowControl w:val="0"/>
        <w:spacing w:after="0" w:line="240" w:lineRule="auto"/>
        <w:ind w:firstLine="720"/>
        <w:jc w:val="both"/>
        <w:rPr>
          <w:ins w:id="201" w:author="КЗРМИ" w:date="2026-07-08T10:12:00Z"/>
          <w:rFonts w:ascii="Times New Roman" w:hAnsi="Times New Roman"/>
          <w:sz w:val="28"/>
          <w:szCs w:val="28"/>
        </w:rPr>
      </w:pPr>
      <w:ins w:id="202" w:author="КЗРМИ" w:date="2026-07-08T10:12:00Z">
        <w:r>
          <w:rPr>
            <w:rFonts w:ascii="Times New Roman" w:hAnsi="Times New Roman"/>
            <w:sz w:val="28"/>
            <w:szCs w:val="28"/>
          </w:rPr>
          <w:t>8) Заявление о предоставлении муниципальной услуги подано в орган местного самоуправления, в полномочия которого не входит осуществление предоставление услуги;</w:t>
        </w:r>
      </w:ins>
    </w:p>
    <w:p w14:paraId="55E9C14D" w14:textId="77777777" w:rsidR="00E34155" w:rsidRDefault="00E34155" w:rsidP="00E34155">
      <w:pPr>
        <w:pStyle w:val="a7"/>
        <w:widowControl w:val="0"/>
        <w:spacing w:after="0" w:line="240" w:lineRule="auto"/>
        <w:ind w:firstLine="720"/>
        <w:jc w:val="both"/>
        <w:rPr>
          <w:ins w:id="203" w:author="КЗРМИ" w:date="2026-07-08T10:12:00Z"/>
          <w:rFonts w:ascii="Times New Roman" w:hAnsi="Times New Roman"/>
        </w:rPr>
      </w:pPr>
      <w:ins w:id="204" w:author="КЗРМИ" w:date="2026-07-08T10:12:00Z">
        <w:r>
          <w:rPr>
            <w:rFonts w:ascii="Times New Roman" w:hAnsi="Times New Roman"/>
            <w:sz w:val="28"/>
            <w:szCs w:val="28"/>
          </w:rPr>
          <w:t>9) Подача заявления неуполномоченным лицом;</w:t>
        </w:r>
      </w:ins>
    </w:p>
    <w:p w14:paraId="03A98FA7" w14:textId="77777777" w:rsidR="00E34155" w:rsidRDefault="00E34155" w:rsidP="00E34155">
      <w:pPr>
        <w:pStyle w:val="a7"/>
        <w:widowControl w:val="0"/>
        <w:spacing w:after="0" w:line="240" w:lineRule="auto"/>
        <w:ind w:firstLine="720"/>
        <w:jc w:val="both"/>
        <w:rPr>
          <w:ins w:id="205" w:author="КЗРМИ" w:date="2026-07-08T10:12:00Z"/>
          <w:rFonts w:ascii="Times New Roman" w:hAnsi="Times New Roman"/>
        </w:rPr>
      </w:pPr>
      <w:ins w:id="206" w:author="КЗРМИ" w:date="2026-07-08T10:12:00Z">
        <w:r>
          <w:rPr>
            <w:rFonts w:ascii="Times New Roman" w:hAnsi="Times New Roman"/>
            <w:sz w:val="28"/>
            <w:szCs w:val="28"/>
          </w:rPr>
          <w:t>10) Подача заявления лицом, которое не имеет права на предоставление земельного участка, находящегося в государственной или муниципальной собственности, в собственность бесплатно;</w:t>
        </w:r>
      </w:ins>
    </w:p>
    <w:p w14:paraId="1AF8A3A1" w14:textId="77777777" w:rsidR="00E34155" w:rsidRDefault="00E34155" w:rsidP="00E34155">
      <w:pPr>
        <w:pStyle w:val="a7"/>
        <w:widowControl w:val="0"/>
        <w:spacing w:after="0" w:line="240" w:lineRule="auto"/>
        <w:ind w:firstLine="720"/>
        <w:jc w:val="both"/>
        <w:rPr>
          <w:ins w:id="207" w:author="КЗРМИ" w:date="2026-07-08T10:12:00Z"/>
          <w:rFonts w:ascii="Times New Roman" w:hAnsi="Times New Roman"/>
        </w:rPr>
      </w:pPr>
      <w:ins w:id="208" w:author="КЗРМИ" w:date="2026-07-08T10:12:00Z">
        <w:r>
          <w:rPr>
            <w:rFonts w:ascii="Times New Roman" w:hAnsi="Times New Roman"/>
            <w:sz w:val="28"/>
            <w:szCs w:val="28"/>
          </w:rPr>
          <w:t>11) Непредставление или представление не в полном объеме документов;</w:t>
        </w:r>
      </w:ins>
    </w:p>
    <w:p w14:paraId="4FAA2689" w14:textId="77777777" w:rsidR="00E34155" w:rsidRDefault="00E34155" w:rsidP="00E34155">
      <w:pPr>
        <w:pStyle w:val="a7"/>
        <w:widowControl w:val="0"/>
        <w:spacing w:after="0" w:line="240" w:lineRule="auto"/>
        <w:ind w:firstLine="720"/>
        <w:jc w:val="both"/>
        <w:rPr>
          <w:ins w:id="209" w:author="КЗРМИ" w:date="2026-07-08T10:12:00Z"/>
          <w:rFonts w:ascii="Times New Roman" w:hAnsi="Times New Roman"/>
        </w:rPr>
      </w:pPr>
      <w:ins w:id="210" w:author="КЗРМИ" w:date="2026-07-08T10:12:00Z">
        <w:r>
          <w:rPr>
            <w:rFonts w:ascii="Times New Roman" w:hAnsi="Times New Roman"/>
            <w:sz w:val="28"/>
            <w:szCs w:val="28"/>
          </w:rPr>
          <w:t>12) Представление документов, не соответствующих требованиям;</w:t>
        </w:r>
      </w:ins>
    </w:p>
    <w:p w14:paraId="4D9547CF" w14:textId="77777777" w:rsidR="00E34155" w:rsidRDefault="00E34155" w:rsidP="00E34155">
      <w:pPr>
        <w:pStyle w:val="a7"/>
        <w:widowControl w:val="0"/>
        <w:spacing w:after="0" w:line="240" w:lineRule="auto"/>
        <w:ind w:firstLine="720"/>
        <w:jc w:val="both"/>
        <w:rPr>
          <w:ins w:id="211" w:author="КЗРМИ" w:date="2026-07-08T10:12:00Z"/>
          <w:rFonts w:ascii="Times New Roman" w:hAnsi="Times New Roman"/>
        </w:rPr>
      </w:pPr>
      <w:ins w:id="212" w:author="КЗРМИ" w:date="2026-07-08T10:12:00Z">
        <w:r>
          <w:rPr>
            <w:rFonts w:ascii="Times New Roman" w:hAnsi="Times New Roman"/>
            <w:sz w:val="28"/>
            <w:szCs w:val="28"/>
          </w:rPr>
          <w:t xml:space="preserve">13) Получение гражданином земельного участка, находящегося в </w:t>
        </w:r>
        <w:r>
          <w:rPr>
            <w:rFonts w:ascii="Times New Roman" w:hAnsi="Times New Roman"/>
            <w:sz w:val="28"/>
            <w:szCs w:val="28"/>
          </w:rPr>
          <w:lastRenderedPageBreak/>
          <w:t>государственной или муниципальной собственности, в собственность бесплатно ранее.</w:t>
        </w:r>
      </w:ins>
    </w:p>
    <w:p w14:paraId="72F0BB92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2.12.2. Оснований для приостановления предоставления муниципальной услуги не предусмотрено.</w:t>
      </w:r>
    </w:p>
    <w:p w14:paraId="1858B50C" w14:textId="77777777" w:rsidR="008F1101" w:rsidRDefault="00785E4F">
      <w:pPr>
        <w:spacing w:after="0" w:line="240" w:lineRule="auto"/>
        <w:ind w:firstLine="708"/>
        <w:jc w:val="both"/>
        <w:rPr>
          <w:ins w:id="213" w:author="КЗРМИ" w:date="2026-07-08T10:13:00Z"/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2.12.3. Исчерпывающий перечень оснований для отказа в предоставлении муниципальной услуги</w:t>
      </w:r>
      <w:ins w:id="214" w:author="КЗРМИ" w:date="2026-07-08T14:23:00Z">
        <w:r w:rsidR="00C56F9B">
          <w:rPr>
            <w:rFonts w:ascii="Times New Roman" w:hAnsi="Times New Roman"/>
            <w:color w:val="0F1115"/>
            <w:sz w:val="28"/>
          </w:rPr>
          <w:t>:</w:t>
        </w:r>
      </w:ins>
      <w:r>
        <w:rPr>
          <w:rFonts w:ascii="Times New Roman" w:hAnsi="Times New Roman"/>
          <w:color w:val="0F1115"/>
          <w:sz w:val="28"/>
        </w:rPr>
        <w:t xml:space="preserve"> </w:t>
      </w:r>
      <w:del w:id="215" w:author="КЗРМИ" w:date="2026-07-08T14:22:00Z">
        <w:r w:rsidDel="00C56F9B">
          <w:rPr>
            <w:rFonts w:ascii="Times New Roman" w:hAnsi="Times New Roman"/>
            <w:color w:val="0F1115"/>
            <w:sz w:val="28"/>
          </w:rPr>
          <w:delText>приведен в приложении 4 к административному регламенту.</w:delText>
        </w:r>
      </w:del>
    </w:p>
    <w:p w14:paraId="1E263B25" w14:textId="77777777" w:rsidR="00024B34" w:rsidRDefault="00024B34" w:rsidP="00024B34">
      <w:pPr>
        <w:widowControl w:val="0"/>
        <w:spacing w:after="0" w:line="240" w:lineRule="auto"/>
        <w:ind w:firstLine="720"/>
        <w:jc w:val="both"/>
        <w:rPr>
          <w:ins w:id="216" w:author="КЗРМИ" w:date="2026-07-08T10:13:00Z"/>
          <w:rFonts w:ascii="Times New Roman" w:hAnsi="Times New Roman"/>
          <w:sz w:val="28"/>
          <w:szCs w:val="28"/>
        </w:rPr>
      </w:pPr>
      <w:ins w:id="217" w:author="КЗРМИ" w:date="2026-07-08T10:13:00Z">
        <w:r>
          <w:rPr>
            <w:rFonts w:ascii="Times New Roman" w:hAnsi="Times New Roman"/>
            <w:spacing w:val="3"/>
            <w:sz w:val="28"/>
            <w:szCs w:val="28"/>
          </w:rPr>
          <w:t>1) отзыв заявления по инициативе заявителя;</w:t>
        </w:r>
      </w:ins>
    </w:p>
    <w:p w14:paraId="3BB7AD3E" w14:textId="77777777" w:rsidR="00024B34" w:rsidRDefault="00024B34" w:rsidP="00024B34">
      <w:pPr>
        <w:widowControl w:val="0"/>
        <w:spacing w:after="0" w:line="240" w:lineRule="auto"/>
        <w:ind w:firstLine="720"/>
        <w:jc w:val="both"/>
        <w:rPr>
          <w:ins w:id="218" w:author="КЗРМИ" w:date="2026-07-08T10:13:00Z"/>
          <w:rFonts w:ascii="Times New Roman" w:hAnsi="Times New Roman"/>
          <w:sz w:val="28"/>
          <w:szCs w:val="28"/>
        </w:rPr>
      </w:pPr>
      <w:ins w:id="219" w:author="КЗРМИ" w:date="2026-07-08T10:13:00Z">
        <w:r>
          <w:rPr>
            <w:rFonts w:ascii="Times New Roman" w:hAnsi="Times New Roman"/>
            <w:spacing w:val="3"/>
            <w:sz w:val="28"/>
            <w:szCs w:val="28"/>
          </w:rPr>
          <w:t>2) заявителем не представлены документы, обязанность по предоставлению которых с учетом требований настоящего административного регламента возложена на заявителя;</w:t>
        </w:r>
      </w:ins>
    </w:p>
    <w:p w14:paraId="107E0336" w14:textId="77777777" w:rsidR="00024B34" w:rsidRDefault="00024B34" w:rsidP="00024B34">
      <w:pPr>
        <w:widowControl w:val="0"/>
        <w:spacing w:after="0" w:line="240" w:lineRule="auto"/>
        <w:ind w:firstLine="720"/>
        <w:jc w:val="both"/>
        <w:rPr>
          <w:ins w:id="220" w:author="КЗРМИ" w:date="2026-07-08T10:13:00Z"/>
          <w:rFonts w:ascii="Times New Roman" w:hAnsi="Times New Roman"/>
          <w:sz w:val="28"/>
          <w:szCs w:val="28"/>
        </w:rPr>
      </w:pPr>
      <w:ins w:id="221" w:author="КЗРМИ" w:date="2026-07-08T10:13:00Z">
        <w:r>
          <w:rPr>
            <w:rFonts w:ascii="Times New Roman" w:hAnsi="Times New Roman"/>
            <w:spacing w:val="3"/>
            <w:sz w:val="28"/>
            <w:szCs w:val="28"/>
          </w:rPr>
          <w:t>3) несоответствие категории заявителя;</w:t>
        </w:r>
      </w:ins>
    </w:p>
    <w:p w14:paraId="4D4DE05E" w14:textId="77777777" w:rsidR="00024B34" w:rsidRDefault="00024B34" w:rsidP="00024B34">
      <w:pPr>
        <w:widowControl w:val="0"/>
        <w:spacing w:after="0" w:line="240" w:lineRule="auto"/>
        <w:ind w:firstLine="720"/>
        <w:jc w:val="both"/>
        <w:rPr>
          <w:ins w:id="222" w:author="КЗРМИ" w:date="2026-07-08T10:13:00Z"/>
          <w:rFonts w:ascii="Times New Roman" w:hAnsi="Times New Roman"/>
          <w:sz w:val="28"/>
          <w:szCs w:val="28"/>
        </w:rPr>
      </w:pPr>
      <w:ins w:id="223" w:author="КЗРМИ" w:date="2026-07-08T10:13:00Z">
        <w:r>
          <w:rPr>
            <w:rFonts w:ascii="Times New Roman" w:hAnsi="Times New Roman"/>
            <w:spacing w:val="3"/>
            <w:sz w:val="28"/>
            <w:szCs w:val="28"/>
          </w:rPr>
          <w:t>4) заявитель обратился в уполномоченный орган с заявлением не по месту своего жительства, за исключением, если заявителем является участник специальной военной операции, а также члены семей участников специальной военной операции;</w:t>
        </w:r>
      </w:ins>
    </w:p>
    <w:p w14:paraId="3FA5675E" w14:textId="77777777" w:rsidR="00024B34" w:rsidRDefault="00024B34" w:rsidP="00024B34">
      <w:pPr>
        <w:widowControl w:val="0"/>
        <w:spacing w:after="0" w:line="240" w:lineRule="auto"/>
        <w:ind w:firstLine="720"/>
        <w:jc w:val="both"/>
        <w:rPr>
          <w:ins w:id="224" w:author="КЗРМИ" w:date="2026-07-08T10:13:00Z"/>
          <w:rFonts w:ascii="Times New Roman" w:hAnsi="Times New Roman"/>
          <w:sz w:val="28"/>
          <w:szCs w:val="28"/>
        </w:rPr>
      </w:pPr>
      <w:ins w:id="225" w:author="КЗРМИ" w:date="2026-07-08T10:13:00Z">
        <w:r>
          <w:rPr>
            <w:rFonts w:ascii="Times New Roman" w:hAnsi="Times New Roman"/>
            <w:spacing w:val="3"/>
            <w:sz w:val="28"/>
            <w:szCs w:val="28"/>
          </w:rPr>
          <w:t>5) заявителю (одному из заявителей) на момент подачи заявления или ранее предоставлен земельный участок в собственность по основаниям, указанным в подпунктах 6 и 7 статьи 39.5 Земельного кодекса Российской Федерации, и в соответствии с требованиями Закона Кемеровской области от 29.12.2015 № 135-ОЗ «О регулировании отдельных вопросов в сфере земельных отношений»;</w:t>
        </w:r>
      </w:ins>
    </w:p>
    <w:p w14:paraId="477B463B" w14:textId="77777777" w:rsidR="00024B34" w:rsidRDefault="00024B34" w:rsidP="00024B34">
      <w:pPr>
        <w:widowControl w:val="0"/>
        <w:spacing w:after="0" w:line="240" w:lineRule="auto"/>
        <w:ind w:firstLine="720"/>
        <w:jc w:val="both"/>
        <w:rPr>
          <w:ins w:id="226" w:author="КЗРМИ" w:date="2026-07-08T10:13:00Z"/>
          <w:rFonts w:ascii="Times New Roman" w:hAnsi="Times New Roman"/>
          <w:sz w:val="28"/>
          <w:szCs w:val="28"/>
        </w:rPr>
      </w:pPr>
      <w:ins w:id="227" w:author="КЗРМИ" w:date="2026-07-08T10:13:00Z">
        <w:r>
          <w:rPr>
            <w:rFonts w:ascii="Times New Roman" w:hAnsi="Times New Roman"/>
            <w:spacing w:val="3"/>
            <w:sz w:val="28"/>
            <w:szCs w:val="28"/>
          </w:rPr>
          <w:t>6) заявитель состоит на учете в другом муниципальном образовании.</w:t>
        </w:r>
      </w:ins>
    </w:p>
    <w:p w14:paraId="5F423167" w14:textId="77777777" w:rsidR="00024B34" w:rsidDel="00024B34" w:rsidRDefault="00024B34">
      <w:pPr>
        <w:spacing w:after="0" w:line="240" w:lineRule="auto"/>
        <w:ind w:firstLine="708"/>
        <w:jc w:val="both"/>
        <w:rPr>
          <w:del w:id="228" w:author="КЗРМИ" w:date="2026-07-08T10:13:00Z"/>
          <w:rFonts w:ascii="Times New Roman" w:hAnsi="Times New Roman"/>
          <w:color w:val="0F1115"/>
          <w:sz w:val="28"/>
        </w:rPr>
      </w:pPr>
    </w:p>
    <w:p w14:paraId="096E32CF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2.12.4. </w:t>
      </w:r>
      <w:r>
        <w:rPr>
          <w:rFonts w:ascii="Times New Roman" w:hAnsi="Times New Roman"/>
          <w:sz w:val="28"/>
        </w:rPr>
        <w:t>Исчерпывающий перечень оснований для снятия заявителя с учета в качестве лица, имеющего право на предоставление земельных участков в собственность бесплатно</w:t>
      </w:r>
      <w:ins w:id="229" w:author="КЗРМИ" w:date="2026-07-08T14:23:00Z">
        <w:r w:rsidR="00C56F9B">
          <w:rPr>
            <w:rFonts w:ascii="Times New Roman" w:hAnsi="Times New Roman"/>
            <w:sz w:val="28"/>
          </w:rPr>
          <w:t>:</w:t>
        </w:r>
      </w:ins>
      <w:del w:id="230" w:author="КЗРМИ" w:date="2026-07-08T14:23:00Z">
        <w:r w:rsidDel="00C56F9B">
          <w:rPr>
            <w:rFonts w:ascii="Times New Roman" w:hAnsi="Times New Roman"/>
            <w:sz w:val="28"/>
          </w:rPr>
          <w:delText>,</w:delText>
        </w:r>
      </w:del>
      <w:ins w:id="231" w:author="КЗРМИ" w:date="2026-07-08T14:23:00Z">
        <w:r w:rsidR="00C56F9B" w:rsidDel="00C56F9B">
          <w:rPr>
            <w:rFonts w:ascii="Times New Roman" w:hAnsi="Times New Roman"/>
            <w:sz w:val="28"/>
          </w:rPr>
          <w:t xml:space="preserve"> </w:t>
        </w:r>
      </w:ins>
      <w:del w:id="232" w:author="КЗРМИ" w:date="2026-07-08T14:23:00Z">
        <w:r w:rsidDel="00C56F9B">
          <w:rPr>
            <w:rFonts w:ascii="Times New Roman" w:hAnsi="Times New Roman"/>
            <w:sz w:val="28"/>
          </w:rPr>
          <w:delText xml:space="preserve"> </w:delText>
        </w:r>
        <w:r w:rsidDel="00C56F9B">
          <w:rPr>
            <w:rFonts w:ascii="Times New Roman" w:hAnsi="Times New Roman"/>
            <w:color w:val="0F1115"/>
            <w:sz w:val="28"/>
          </w:rPr>
          <w:delText>приведен в приложении 4 к административному регламенту.</w:delText>
        </w:r>
      </w:del>
    </w:p>
    <w:p w14:paraId="639FE260" w14:textId="77777777" w:rsidR="00A90E7C" w:rsidRDefault="00A90E7C">
      <w:pPr>
        <w:spacing w:after="0" w:line="240" w:lineRule="auto"/>
        <w:ind w:firstLine="708"/>
        <w:jc w:val="both"/>
        <w:rPr>
          <w:ins w:id="233" w:author="КЗРМИ" w:date="2026-07-08T10:14:00Z"/>
          <w:rFonts w:ascii="Times New Roman" w:hAnsi="Times New Roman"/>
          <w:sz w:val="28"/>
          <w:szCs w:val="28"/>
        </w:rPr>
        <w:pPrChange w:id="234" w:author="КЗРМИ" w:date="2026-07-08T14:23:00Z">
          <w:pPr>
            <w:widowControl w:val="0"/>
            <w:spacing w:after="0" w:line="240" w:lineRule="auto"/>
            <w:ind w:firstLine="720"/>
            <w:jc w:val="both"/>
          </w:pPr>
        </w:pPrChange>
      </w:pPr>
      <w:ins w:id="235" w:author="КЗРМИ" w:date="2026-07-08T10:14:00Z">
        <w:r>
          <w:rPr>
            <w:rFonts w:ascii="Times New Roman" w:hAnsi="Times New Roman"/>
            <w:sz w:val="28"/>
            <w:szCs w:val="28"/>
          </w:rPr>
          <w:t>1) поступление в орган местного самоуправления письменных заявлений заявителей, состоящих на учете, о снятии с учета;</w:t>
        </w:r>
      </w:ins>
    </w:p>
    <w:p w14:paraId="07BC590A" w14:textId="77777777" w:rsidR="00A90E7C" w:rsidRDefault="00A90E7C" w:rsidP="00A90E7C">
      <w:pPr>
        <w:widowControl w:val="0"/>
        <w:spacing w:after="0" w:line="240" w:lineRule="auto"/>
        <w:ind w:firstLine="720"/>
        <w:jc w:val="both"/>
        <w:rPr>
          <w:ins w:id="236" w:author="КЗРМИ" w:date="2026-07-08T10:14:00Z"/>
          <w:rFonts w:ascii="Times New Roman" w:hAnsi="Times New Roman"/>
          <w:sz w:val="28"/>
          <w:szCs w:val="28"/>
        </w:rPr>
      </w:pPr>
      <w:ins w:id="237" w:author="КЗРМИ" w:date="2026-07-08T10:14:00Z">
        <w:r>
          <w:rPr>
            <w:rFonts w:ascii="Times New Roman" w:hAnsi="Times New Roman"/>
            <w:sz w:val="28"/>
            <w:szCs w:val="28"/>
          </w:rPr>
          <w:t>2) заявители утратили право на предоставление земельного участка в собственность бесплатно в соответствии с Земельным кодексом Российской Федерации, федеральными законами, Законом Кемеровской области от 29.12.2015 № 135-ОЗ «О регулировании отдельных вопросов в сфере земельных отношений»;</w:t>
        </w:r>
      </w:ins>
    </w:p>
    <w:p w14:paraId="5FB09824" w14:textId="77777777" w:rsidR="00A90E7C" w:rsidRDefault="00A90E7C" w:rsidP="00A90E7C">
      <w:pPr>
        <w:widowControl w:val="0"/>
        <w:spacing w:after="0" w:line="240" w:lineRule="auto"/>
        <w:ind w:firstLine="720"/>
        <w:jc w:val="both"/>
        <w:rPr>
          <w:ins w:id="238" w:author="КЗРМИ" w:date="2026-07-08T10:14:00Z"/>
          <w:rFonts w:ascii="Times New Roman" w:hAnsi="Times New Roman"/>
          <w:sz w:val="28"/>
          <w:szCs w:val="28"/>
        </w:rPr>
      </w:pPr>
      <w:ins w:id="239" w:author="КЗРМИ" w:date="2026-07-08T10:14:00Z">
        <w:r>
          <w:rPr>
            <w:rFonts w:ascii="Times New Roman" w:hAnsi="Times New Roman"/>
            <w:sz w:val="28"/>
            <w:szCs w:val="28"/>
          </w:rPr>
          <w:t>3) выявление не соответствующих действительности сведений в документах, на основании которых заявители приняты на учет;</w:t>
        </w:r>
      </w:ins>
    </w:p>
    <w:p w14:paraId="14C9902C" w14:textId="77777777" w:rsidR="00A90E7C" w:rsidRDefault="00A90E7C" w:rsidP="00A90E7C">
      <w:pPr>
        <w:widowControl w:val="0"/>
        <w:spacing w:after="0" w:line="240" w:lineRule="auto"/>
        <w:ind w:firstLine="720"/>
        <w:jc w:val="both"/>
        <w:rPr>
          <w:ins w:id="240" w:author="КЗРМИ" w:date="2026-07-08T10:14:00Z"/>
          <w:rFonts w:ascii="Times New Roman" w:hAnsi="Times New Roman"/>
          <w:sz w:val="28"/>
          <w:szCs w:val="28"/>
        </w:rPr>
      </w:pPr>
      <w:ins w:id="241" w:author="КЗРМИ" w:date="2026-07-08T10:14:00Z">
        <w:r>
          <w:rPr>
            <w:rFonts w:ascii="Times New Roman" w:hAnsi="Times New Roman"/>
            <w:sz w:val="28"/>
            <w:szCs w:val="28"/>
          </w:rPr>
          <w:t>4) смена заявителем места жительства в связи с переездом в другое муниципальное образование (за исключением случаев обращения с заявлением о постановке на учет в исполнительный орган Кемеровской области - Кузбасса в целях предоставления земельных участков, находящихся в государственной собственности Кемеровской области - Кузбасса, в собственность бесплатно) или за пределы Кемеровской области - Кузбасса;</w:t>
        </w:r>
      </w:ins>
    </w:p>
    <w:p w14:paraId="13AC9B77" w14:textId="77777777" w:rsidR="00A90E7C" w:rsidRDefault="00A90E7C" w:rsidP="00A90E7C">
      <w:pPr>
        <w:widowControl w:val="0"/>
        <w:spacing w:after="0" w:line="240" w:lineRule="auto"/>
        <w:ind w:firstLine="720"/>
        <w:jc w:val="both"/>
        <w:rPr>
          <w:ins w:id="242" w:author="КЗРМИ" w:date="2026-07-08T10:14:00Z"/>
          <w:rFonts w:ascii="Times New Roman" w:hAnsi="Times New Roman"/>
          <w:sz w:val="28"/>
          <w:szCs w:val="28"/>
        </w:rPr>
      </w:pPr>
      <w:ins w:id="243" w:author="КЗРМИ" w:date="2026-07-08T10:14:00Z">
        <w:r>
          <w:rPr>
            <w:rFonts w:ascii="Times New Roman" w:hAnsi="Times New Roman"/>
            <w:sz w:val="28"/>
            <w:szCs w:val="28"/>
          </w:rPr>
          <w:t xml:space="preserve">5) приобретение заявителем в соответствии с действующим законодательством в собственность бесплатно или на ином праве земельного участка в целях индивидуального жилищного строительства, ведения личного </w:t>
        </w:r>
        <w:r>
          <w:rPr>
            <w:rFonts w:ascii="Times New Roman" w:hAnsi="Times New Roman"/>
            <w:sz w:val="28"/>
            <w:szCs w:val="28"/>
          </w:rPr>
          <w:lastRenderedPageBreak/>
          <w:t>подсобного хозяйства, садоводства, огородничества;</w:t>
        </w:r>
      </w:ins>
    </w:p>
    <w:p w14:paraId="5FD4CF8A" w14:textId="77777777" w:rsidR="00A90E7C" w:rsidRDefault="00A90E7C" w:rsidP="00A90E7C">
      <w:pPr>
        <w:widowControl w:val="0"/>
        <w:spacing w:after="0" w:line="240" w:lineRule="auto"/>
        <w:ind w:firstLine="720"/>
        <w:jc w:val="both"/>
        <w:rPr>
          <w:ins w:id="244" w:author="КЗРМИ" w:date="2026-07-08T10:14:00Z"/>
          <w:rFonts w:ascii="Times New Roman" w:hAnsi="Times New Roman"/>
          <w:sz w:val="28"/>
          <w:szCs w:val="28"/>
        </w:rPr>
      </w:pPr>
      <w:ins w:id="245" w:author="КЗРМИ" w:date="2026-07-08T10:14:00Z">
        <w:r>
          <w:rPr>
            <w:rFonts w:ascii="Times New Roman" w:hAnsi="Times New Roman"/>
            <w:sz w:val="28"/>
            <w:szCs w:val="28"/>
          </w:rPr>
          <w:t>6) смерть заявителя.</w:t>
        </w:r>
      </w:ins>
    </w:p>
    <w:p w14:paraId="022ABA87" w14:textId="77777777" w:rsidR="008F1101" w:rsidRDefault="00785E4F">
      <w:pPr>
        <w:spacing w:after="0" w:line="240" w:lineRule="auto"/>
        <w:ind w:firstLine="708"/>
        <w:jc w:val="both"/>
        <w:rPr>
          <w:del w:id="246" w:author="ivanova-oa" w:date="2026-06-22T16:30:00Z"/>
          <w:rFonts w:ascii="Times New Roman" w:hAnsi="Times New Roman"/>
          <w:color w:val="0F1115"/>
          <w:sz w:val="28"/>
        </w:rPr>
      </w:pPr>
      <w:del w:id="247" w:author="ivanova-oa" w:date="2026-06-22T16:30:00Z">
        <w:r>
          <w:rPr>
            <w:rFonts w:ascii="Times New Roman" w:hAnsi="Times New Roman"/>
            <w:b/>
            <w:color w:val="0F1115"/>
            <w:sz w:val="28"/>
          </w:rPr>
          <w:delText>2.13. Порядок получения заявителем сведений, в том числе в электронной форме, о ходе рассмотрения запроса о предоставлении муниципальной услуги.</w:delText>
        </w:r>
      </w:del>
    </w:p>
    <w:p w14:paraId="3C4274E8" w14:textId="77777777" w:rsidR="008F1101" w:rsidDel="00C56F9B" w:rsidRDefault="00785E4F">
      <w:pPr>
        <w:spacing w:after="0" w:line="240" w:lineRule="auto"/>
        <w:ind w:firstLine="708"/>
        <w:jc w:val="both"/>
        <w:rPr>
          <w:del w:id="248" w:author="КЗРМИ" w:date="2026-07-08T14:23:00Z"/>
          <w:rFonts w:ascii="Times New Roman" w:hAnsi="Times New Roman"/>
          <w:color w:val="0F1115"/>
          <w:sz w:val="28"/>
        </w:rPr>
      </w:pPr>
      <w:del w:id="249" w:author="ivanova-oa" w:date="2026-06-22T16:30:00Z">
        <w:r>
          <w:rPr>
            <w:rFonts w:ascii="Times New Roman" w:hAnsi="Times New Roman"/>
            <w:color w:val="0F1115"/>
            <w:sz w:val="28"/>
          </w:rPr>
          <w:delText>Получение заявителем сведений о ходе рассмотрения заявления о предоставлении муниципальной услуги происходит посредством направления уполномоченным органом информации в личный кабинет на ЕПГУ и (или) по адресу электронной почты, указанному в заявлении, по выбору заявителя.</w:delText>
        </w:r>
      </w:del>
    </w:p>
    <w:p w14:paraId="5C8BB409" w14:textId="77777777" w:rsidR="008F1101" w:rsidRDefault="00785E4F">
      <w:pPr>
        <w:spacing w:after="0" w:line="240" w:lineRule="auto"/>
        <w:ind w:firstLine="708"/>
        <w:jc w:val="both"/>
        <w:rPr>
          <w:del w:id="250" w:author="ivanova-oa" w:date="2026-06-22T16:17:00Z"/>
          <w:rFonts w:ascii="Times New Roman" w:hAnsi="Times New Roman"/>
          <w:color w:val="0F1115"/>
          <w:sz w:val="28"/>
        </w:rPr>
      </w:pPr>
      <w:del w:id="251" w:author="ivanova-oa" w:date="2026-06-22T16:17:00Z">
        <w:r>
          <w:rPr>
            <w:rFonts w:ascii="Times New Roman" w:hAnsi="Times New Roman"/>
            <w:b/>
            <w:color w:val="0F1115"/>
            <w:sz w:val="28"/>
          </w:rPr>
          <w:delText>2.14. Порядок оставления запроса заявителя о предоставлении муниципальной услуги без рассмотрения.</w:delText>
        </w:r>
      </w:del>
    </w:p>
    <w:p w14:paraId="7686A03F" w14:textId="77777777" w:rsidR="008F1101" w:rsidRDefault="00785E4F">
      <w:pPr>
        <w:spacing w:after="0" w:line="240" w:lineRule="auto"/>
        <w:ind w:firstLine="708"/>
        <w:jc w:val="both"/>
        <w:rPr>
          <w:del w:id="252" w:author="ivanova-oa" w:date="2026-06-22T16:17:00Z"/>
          <w:rFonts w:ascii="Times New Roman" w:hAnsi="Times New Roman"/>
          <w:color w:val="0F1115"/>
          <w:sz w:val="28"/>
        </w:rPr>
      </w:pPr>
      <w:del w:id="253" w:author="ivanova-oa" w:date="2026-06-22T16:17:00Z">
        <w:r>
          <w:rPr>
            <w:rFonts w:ascii="Times New Roman" w:hAnsi="Times New Roman"/>
            <w:color w:val="0F1115"/>
            <w:sz w:val="28"/>
          </w:rPr>
          <w:delText>Оставление запроса заявителя о предоставлении муниципальной услуги без рассмотрения не предусмотрено.</w:delText>
        </w:r>
      </w:del>
    </w:p>
    <w:p w14:paraId="25BE8F11" w14:textId="77777777" w:rsidR="008F1101" w:rsidRDefault="00785E4F">
      <w:pPr>
        <w:spacing w:after="0" w:line="240" w:lineRule="auto"/>
        <w:ind w:firstLine="708"/>
        <w:jc w:val="both"/>
        <w:rPr>
          <w:del w:id="254" w:author="ivanova-oa" w:date="2026-06-22T16:17:00Z"/>
          <w:rFonts w:ascii="Times New Roman" w:hAnsi="Times New Roman"/>
          <w:color w:val="0F1115"/>
          <w:sz w:val="28"/>
        </w:rPr>
      </w:pPr>
      <w:del w:id="255" w:author="ivanova-oa" w:date="2026-06-22T16:17:00Z">
        <w:r>
          <w:rPr>
            <w:rFonts w:ascii="Times New Roman" w:hAnsi="Times New Roman"/>
            <w:b/>
            <w:color w:val="0F1115"/>
            <w:sz w:val="28"/>
          </w:rPr>
          <w:delText>2.15. Порядок исправления допущенных ошибок и опечаток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ошибок.</w:delText>
        </w:r>
      </w:del>
    </w:p>
    <w:p w14:paraId="1A835486" w14:textId="77777777" w:rsidR="008F1101" w:rsidRDefault="00785E4F">
      <w:pPr>
        <w:spacing w:after="0" w:line="240" w:lineRule="auto"/>
        <w:ind w:firstLine="708"/>
        <w:jc w:val="both"/>
        <w:rPr>
          <w:del w:id="256" w:author="ivanova-oa" w:date="2026-06-22T16:17:00Z"/>
          <w:rFonts w:ascii="Times New Roman" w:hAnsi="Times New Roman"/>
          <w:color w:val="0F1115"/>
          <w:sz w:val="28"/>
        </w:rPr>
      </w:pPr>
      <w:del w:id="257" w:author="ivanova-oa" w:date="2026-06-22T16:17:00Z">
        <w:r>
          <w:rPr>
            <w:rFonts w:ascii="Times New Roman" w:hAnsi="Times New Roman"/>
            <w:color w:val="0F1115"/>
            <w:sz w:val="28"/>
          </w:rPr>
          <w:delText>Порядок исправления допущенных ошибок и опечаток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ошибок, указан в разделе 3 административного регламента.</w:delText>
        </w:r>
      </w:del>
    </w:p>
    <w:p w14:paraId="3B4E47E3" w14:textId="77777777" w:rsidR="008F1101" w:rsidRDefault="00785E4F">
      <w:pPr>
        <w:spacing w:after="0" w:line="240" w:lineRule="auto"/>
        <w:ind w:firstLine="708"/>
        <w:jc w:val="both"/>
        <w:rPr>
          <w:del w:id="258" w:author="ivanova-oa" w:date="2026-06-22T16:17:00Z"/>
          <w:rFonts w:ascii="Times New Roman" w:hAnsi="Times New Roman"/>
          <w:color w:val="0F1115"/>
          <w:sz w:val="28"/>
        </w:rPr>
      </w:pPr>
      <w:del w:id="259" w:author="ivanova-oa" w:date="2026-06-22T16:17:00Z">
        <w:r>
          <w:rPr>
            <w:rFonts w:ascii="Times New Roman" w:hAnsi="Times New Roman"/>
            <w:b/>
            <w:color w:val="0F1115"/>
            <w:sz w:val="28"/>
          </w:rPr>
          <w:delText>2.16.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delText>
        </w:r>
      </w:del>
    </w:p>
    <w:p w14:paraId="45289393" w14:textId="77777777" w:rsidR="008F1101" w:rsidRDefault="00785E4F">
      <w:pPr>
        <w:spacing w:after="0" w:line="240" w:lineRule="auto"/>
        <w:ind w:firstLine="708"/>
        <w:jc w:val="both"/>
        <w:rPr>
          <w:del w:id="260" w:author="ivanova-oa" w:date="2026-06-22T16:17:00Z"/>
          <w:rFonts w:ascii="Times New Roman" w:hAnsi="Times New Roman"/>
          <w:color w:val="0F1115"/>
          <w:sz w:val="28"/>
        </w:rPr>
      </w:pPr>
      <w:del w:id="261" w:author="ivanova-oa" w:date="2026-06-22T16:17:00Z">
        <w:r>
          <w:rPr>
            <w:rFonts w:ascii="Times New Roman" w:hAnsi="Times New Roman"/>
            <w:color w:val="0F1115"/>
            <w:sz w:val="28"/>
          </w:rPr>
          <w:delTex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дубликата, указан в разделе 3 административного регламента.</w:delText>
        </w:r>
      </w:del>
    </w:p>
    <w:p w14:paraId="40B24C83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3. Состав, последовательность и сроки выполнения административных процедур</w:t>
      </w:r>
    </w:p>
    <w:p w14:paraId="132E1CD4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3.1. Перечень осуществляемых при предоставлении муниципальной услуги административных процедур.</w:t>
      </w:r>
    </w:p>
    <w:p w14:paraId="6B149F52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Предоставление муниципальной услуги включает в себя следующие административные процедуры:</w:t>
      </w:r>
    </w:p>
    <w:p w14:paraId="1130F05F" w14:textId="77777777" w:rsidR="00647E4F" w:rsidRDefault="00647E4F">
      <w:pPr>
        <w:numPr>
          <w:ilvl w:val="0"/>
          <w:numId w:val="6"/>
        </w:numPr>
        <w:spacing w:after="0" w:line="240" w:lineRule="auto"/>
        <w:jc w:val="both"/>
        <w:rPr>
          <w:ins w:id="262" w:author="КЗРМИ" w:date="2026-07-08T10:14:00Z"/>
          <w:rFonts w:ascii="Times New Roman" w:hAnsi="Times New Roman"/>
          <w:color w:val="0F1115"/>
          <w:sz w:val="28"/>
        </w:rPr>
      </w:pPr>
      <w:ins w:id="263" w:author="КЗРМИ" w:date="2026-07-08T10:14:00Z">
        <w:r>
          <w:rPr>
            <w:rFonts w:ascii="Times New Roman" w:hAnsi="Times New Roman"/>
            <w:color w:val="0F1115"/>
            <w:sz w:val="28"/>
          </w:rPr>
          <w:t>профилирование заявителя;</w:t>
        </w:r>
      </w:ins>
    </w:p>
    <w:p w14:paraId="1D822F6D" w14:textId="77777777" w:rsidR="008F1101" w:rsidRDefault="00785E4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прием заявления и документов, необходимых для предоставления муниципальной услуги;</w:t>
      </w:r>
    </w:p>
    <w:p w14:paraId="266223F1" w14:textId="77777777" w:rsidR="008F1101" w:rsidRDefault="00785E4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межведомственное информационное взаимодействие;</w:t>
      </w:r>
    </w:p>
    <w:p w14:paraId="1E09A8FF" w14:textId="77777777" w:rsidR="008F1101" w:rsidRDefault="00785E4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принятие решения о предоставлении (отказе в предоставлении) муниципальной услуги;</w:t>
      </w:r>
    </w:p>
    <w:p w14:paraId="73A50D4F" w14:textId="77777777" w:rsidR="008F1101" w:rsidRDefault="00785E4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предоставление результата муниципальной услуги.</w:t>
      </w:r>
    </w:p>
    <w:p w14:paraId="1DFC8544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3.2. Прием заявления и документов, необходимых для предоставления муниципальной услуги.</w:t>
      </w:r>
    </w:p>
    <w:p w14:paraId="7B913507" w14:textId="77777777" w:rsidR="008F1101" w:rsidRDefault="00785E4F">
      <w:pPr>
        <w:tabs>
          <w:tab w:val="left" w:pos="568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3.2.1. Форма заявления (запроса) приведена в приложении 5 к административному регламенту. Перечень документов и (или) информации, </w:t>
      </w:r>
      <w:r>
        <w:rPr>
          <w:rFonts w:ascii="Times New Roman" w:hAnsi="Times New Roman"/>
          <w:sz w:val="28"/>
        </w:rPr>
        <w:lastRenderedPageBreak/>
        <w:t>необходимых для предоставления муниципальной услуги, приведен в приложении 3 к административному регламенту.</w:t>
      </w:r>
    </w:p>
    <w:p w14:paraId="0CAC37A5" w14:textId="77777777" w:rsidR="008F1101" w:rsidRDefault="00C56F9B">
      <w:pPr>
        <w:widowControl w:val="0"/>
        <w:spacing w:after="0" w:line="240" w:lineRule="auto"/>
        <w:ind w:firstLine="540"/>
        <w:jc w:val="both"/>
        <w:rPr>
          <w:del w:id="264" w:author="ivanova-oa" w:date="2026-06-22T17:04:00Z"/>
          <w:rFonts w:ascii="Times New Roman" w:hAnsi="Times New Roman"/>
          <w:sz w:val="28"/>
        </w:rPr>
      </w:pPr>
      <w:ins w:id="265" w:author="КЗРМИ" w:date="2026-07-08T14:25:00Z">
        <w:r>
          <w:t xml:space="preserve">       </w:t>
        </w:r>
      </w:ins>
      <w:r w:rsidR="00C61E4D">
        <w:rPr>
          <w:rFonts w:ascii="Times New Roman" w:hAnsi="Times New Roman"/>
          <w:sz w:val="28"/>
        </w:rPr>
        <w:fldChar w:fldCharType="begin"/>
      </w:r>
      <w:r w:rsidR="00785E4F">
        <w:rPr>
          <w:rFonts w:ascii="Times New Roman" w:hAnsi="Times New Roman"/>
          <w:sz w:val="28"/>
        </w:rPr>
        <w:instrText>HYPERLINK "file://///192.168.5.155/share/ВСЕ%20РЕГЛАМЕНТЫ!!!/Регламенты%20с%2001.09.2025/Готовые/25%20-%20Проект%203135%20АДМ%20рег%20предоставл%20зу%20в%20собств%20беспл.docx#P139"</w:instrText>
      </w:r>
      <w:r w:rsidR="00C61E4D">
        <w:rPr>
          <w:rFonts w:ascii="Times New Roman" w:hAnsi="Times New Roman"/>
          <w:sz w:val="28"/>
        </w:rPr>
      </w:r>
      <w:r w:rsidR="00C61E4D">
        <w:rPr>
          <w:rFonts w:ascii="Times New Roman" w:hAnsi="Times New Roman"/>
          <w:sz w:val="28"/>
        </w:rPr>
        <w:fldChar w:fldCharType="separate"/>
      </w:r>
      <w:del w:id="266" w:author="ivanova-oa" w:date="2026-06-22T17:03:00Z">
        <w:r w:rsidR="00785E4F">
          <w:rPr>
            <w:rFonts w:ascii="Times New Roman" w:hAnsi="Times New Roman"/>
            <w:sz w:val="28"/>
          </w:rPr>
          <w:delText xml:space="preserve">Основанием для начала административной процедуры является поступление заявления и документов, предусмотренных </w:delText>
        </w:r>
        <w:r w:rsidR="00785E4F">
          <w:rPr>
            <w:rStyle w:val="ad"/>
            <w:rFonts w:ascii="Times New Roman" w:hAnsi="Times New Roman"/>
            <w:color w:val="000000"/>
            <w:sz w:val="28"/>
            <w:u w:val="none"/>
          </w:rPr>
          <w:delText>пунктами 2.11.</w:delText>
        </w:r>
      </w:del>
      <w:r w:rsidR="00C61E4D">
        <w:rPr>
          <w:rFonts w:ascii="Times New Roman" w:hAnsi="Times New Roman"/>
          <w:sz w:val="28"/>
        </w:rPr>
        <w:fldChar w:fldCharType="end"/>
      </w:r>
      <w:del w:id="267" w:author="ivanova-oa" w:date="2026-06-22T17:03:00Z">
        <w:r w:rsidR="00785E4F">
          <w:rPr>
            <w:rFonts w:ascii="Times New Roman" w:hAnsi="Times New Roman"/>
            <w:sz w:val="28"/>
          </w:rPr>
          <w:delText xml:space="preserve"> административного регламента, в уполномоченный орган, МФЦ с заявлением и документами; поступление заявления и копий документов в электронной форме че</w:delText>
        </w:r>
      </w:del>
      <w:del w:id="268" w:author="ivanova-oa" w:date="2026-06-22T17:04:00Z">
        <w:r w:rsidR="00785E4F">
          <w:rPr>
            <w:rFonts w:ascii="Times New Roman" w:hAnsi="Times New Roman"/>
            <w:sz w:val="28"/>
          </w:rPr>
          <w:delText>рез ЕПГУ, РПГУ (при наличии технической возможности).</w:delText>
        </w:r>
      </w:del>
    </w:p>
    <w:p w14:paraId="45DF7036" w14:textId="77777777" w:rsidR="008F1101" w:rsidDel="00C56F9B" w:rsidRDefault="00785E4F">
      <w:pPr>
        <w:pStyle w:val="1f"/>
        <w:tabs>
          <w:tab w:val="left" w:pos="1134"/>
          <w:tab w:val="left" w:pos="1355"/>
          <w:tab w:val="left" w:pos="1701"/>
        </w:tabs>
        <w:ind w:firstLine="0"/>
        <w:jc w:val="both"/>
        <w:rPr>
          <w:del w:id="269" w:author="КЗРМИ" w:date="2026-07-08T14:25:00Z"/>
        </w:rPr>
      </w:pPr>
      <w:del w:id="270" w:author="КЗРМИ" w:date="2026-07-08T14:25:00Z">
        <w:r w:rsidDel="00C56F9B">
          <w:delText xml:space="preserve">         3.2.2. в электронной форме посредством ЕПГУ.</w:delText>
        </w:r>
      </w:del>
    </w:p>
    <w:p w14:paraId="27E09518" w14:textId="77777777" w:rsidR="008F1101" w:rsidRDefault="00785E4F">
      <w:pPr>
        <w:pStyle w:val="1f"/>
        <w:tabs>
          <w:tab w:val="left" w:pos="1134"/>
          <w:tab w:val="left" w:pos="1355"/>
          <w:tab w:val="left" w:pos="1701"/>
        </w:tabs>
        <w:ind w:firstLine="0"/>
        <w:jc w:val="both"/>
        <w:rPr>
          <w:del w:id="271" w:author="ivanova-oa" w:date="2026-06-22T17:04:00Z"/>
        </w:rPr>
        <w:pPrChange w:id="272" w:author="КЗРМИ" w:date="2026-07-08T14:25:00Z">
          <w:pPr>
            <w:spacing w:after="0" w:line="240" w:lineRule="auto"/>
            <w:ind w:firstLine="709"/>
            <w:jc w:val="both"/>
          </w:pPr>
        </w:pPrChange>
      </w:pPr>
      <w:del w:id="273" w:author="ivanova-oa" w:date="2026-06-22T17:04:00Z">
        <w:r>
          <w:delText xml:space="preserve">а) 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delText>
        </w:r>
        <w:r>
          <w:br/>
          <w:delText>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delText>
        </w:r>
      </w:del>
    </w:p>
    <w:p w14:paraId="6DC48C83" w14:textId="77777777" w:rsidR="008F1101" w:rsidRDefault="00785E4F">
      <w:pPr>
        <w:pStyle w:val="1f"/>
        <w:tabs>
          <w:tab w:val="left" w:pos="1134"/>
          <w:tab w:val="left" w:pos="1355"/>
          <w:tab w:val="left" w:pos="1701"/>
        </w:tabs>
        <w:ind w:firstLine="0"/>
        <w:jc w:val="both"/>
        <w:rPr>
          <w:del w:id="274" w:author="ivanova-oa" w:date="2026-06-22T17:04:00Z"/>
        </w:rPr>
        <w:pPrChange w:id="275" w:author="КЗРМИ" w:date="2026-07-08T14:25:00Z">
          <w:pPr>
            <w:spacing w:after="0" w:line="240" w:lineRule="auto"/>
            <w:ind w:firstLine="709"/>
            <w:jc w:val="both"/>
          </w:pPr>
        </w:pPrChange>
      </w:pPr>
      <w:del w:id="276" w:author="ivanova-oa" w:date="2026-06-22T17:04:00Z">
        <w:r>
          <w:delText>б) Заявление направляется Заявителем вместе с прикрепленными электронными документами, указанными в подпунктах 2 – 5 пункта 2.11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 6 апреля 2011 г. № 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634.</w:delText>
        </w:r>
      </w:del>
    </w:p>
    <w:p w14:paraId="284F72C8" w14:textId="77777777" w:rsidR="008F1101" w:rsidRDefault="00785E4F">
      <w:pPr>
        <w:pStyle w:val="1f"/>
        <w:tabs>
          <w:tab w:val="left" w:pos="1134"/>
          <w:tab w:val="left" w:pos="1355"/>
          <w:tab w:val="left" w:pos="1701"/>
        </w:tabs>
        <w:ind w:firstLine="0"/>
        <w:jc w:val="both"/>
        <w:pPrChange w:id="277" w:author="КЗРМИ" w:date="2026-07-08T14:25:00Z">
          <w:pPr>
            <w:spacing w:after="0" w:line="240" w:lineRule="auto"/>
            <w:ind w:firstLine="425"/>
            <w:jc w:val="both"/>
          </w:pPr>
        </w:pPrChange>
      </w:pPr>
      <w:r>
        <w:lastRenderedPageBreak/>
        <w:t xml:space="preserve"> 3.2.</w:t>
      </w:r>
      <w:del w:id="278" w:author="КЗРМИ" w:date="2026-07-08T14:25:00Z">
        <w:r w:rsidDel="00C56F9B">
          <w:delText>3</w:delText>
        </w:r>
      </w:del>
      <w:ins w:id="279" w:author="КЗРМИ" w:date="2026-07-08T14:25:00Z">
        <w:r w:rsidR="00C56F9B">
          <w:t>2</w:t>
        </w:r>
      </w:ins>
      <w:r>
        <w:t>. Перечень способов подачи заявления о предоставлении муниципальной услуги и документов, необходимых для предоставления муниципальной услуги, приведен в приложении 3 к административному регламенту.</w:t>
      </w:r>
    </w:p>
    <w:p w14:paraId="0AF3196F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3.2.</w:t>
      </w:r>
      <w:del w:id="280" w:author="КЗРМИ" w:date="2026-07-08T14:25:00Z">
        <w:r w:rsidDel="00C56F9B">
          <w:rPr>
            <w:rFonts w:ascii="Times New Roman" w:hAnsi="Times New Roman"/>
            <w:sz w:val="28"/>
          </w:rPr>
          <w:delText>4</w:delText>
        </w:r>
      </w:del>
      <w:ins w:id="281" w:author="КЗРМИ" w:date="2026-07-08T14:25:00Z">
        <w:r w:rsidR="00C56F9B">
          <w:rPr>
            <w:rFonts w:ascii="Times New Roman" w:hAnsi="Times New Roman"/>
            <w:sz w:val="28"/>
          </w:rPr>
          <w:t>3</w:t>
        </w:r>
      </w:ins>
      <w:r>
        <w:rPr>
          <w:rFonts w:ascii="Times New Roman" w:hAnsi="Times New Roman"/>
          <w:sz w:val="28"/>
        </w:rPr>
        <w:t>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ins w:id="282" w:author="КЗРМИ" w:date="2026-07-08T10:15:00Z">
        <w:r w:rsidR="00647E4F">
          <w:rPr>
            <w:rFonts w:ascii="Times New Roman" w:hAnsi="Times New Roman"/>
            <w:sz w:val="28"/>
          </w:rPr>
          <w:t xml:space="preserve"> (при наличии технической возможности)</w:t>
        </w:r>
      </w:ins>
      <w:ins w:id="283" w:author="КЗРМИ" w:date="2026-07-08T14:25:00Z">
        <w:r w:rsidR="00C56F9B">
          <w:rPr>
            <w:rFonts w:ascii="Times New Roman" w:hAnsi="Times New Roman"/>
            <w:sz w:val="28"/>
          </w:rPr>
          <w:t>.</w:t>
        </w:r>
      </w:ins>
      <w:del w:id="284" w:author="КЗРМИ" w:date="2026-07-08T10:15:00Z">
        <w:r w:rsidDel="00647E4F">
          <w:rPr>
            <w:rFonts w:ascii="Times New Roman" w:hAnsi="Times New Roman"/>
            <w:sz w:val="28"/>
          </w:rPr>
          <w:delText>.</w:delText>
        </w:r>
      </w:del>
    </w:p>
    <w:p w14:paraId="2B236256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07803AC3" w14:textId="77777777" w:rsidR="008F1101" w:rsidRDefault="00785E4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D5B032F" w14:textId="77777777" w:rsidR="008F1101" w:rsidRDefault="00785E4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ins w:id="285" w:author="КЗРМИ" w:date="2026-07-08T10:15:00Z">
        <w:r w:rsidR="00647E4F">
          <w:rPr>
            <w:rFonts w:ascii="Times New Roman" w:hAnsi="Times New Roman"/>
            <w:sz w:val="28"/>
          </w:rPr>
          <w:t xml:space="preserve"> (при наличии технической возможности)</w:t>
        </w:r>
      </w:ins>
      <w:r>
        <w:rPr>
          <w:rFonts w:ascii="Times New Roman" w:hAnsi="Times New Roman"/>
          <w:sz w:val="28"/>
        </w:rPr>
        <w:t>.</w:t>
      </w:r>
    </w:p>
    <w:p w14:paraId="079612B2" w14:textId="77777777" w:rsidR="008F1101" w:rsidRDefault="00785E4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</w:t>
      </w:r>
      <w:del w:id="286" w:author="КЗРМИ" w:date="2026-07-08T14:25:00Z">
        <w:r w:rsidDel="00C56F9B">
          <w:rPr>
            <w:rFonts w:ascii="Times New Roman" w:hAnsi="Times New Roman"/>
            <w:sz w:val="28"/>
          </w:rPr>
          <w:delText>5</w:delText>
        </w:r>
      </w:del>
      <w:ins w:id="287" w:author="КЗРМИ" w:date="2026-07-08T14:25:00Z">
        <w:r w:rsidR="00C56F9B">
          <w:rPr>
            <w:rFonts w:ascii="Times New Roman" w:hAnsi="Times New Roman"/>
            <w:sz w:val="28"/>
          </w:rPr>
          <w:t>4</w:t>
        </w:r>
      </w:ins>
      <w:r>
        <w:rPr>
          <w:rFonts w:ascii="Times New Roman" w:hAnsi="Times New Roman"/>
          <w:sz w:val="28"/>
        </w:rPr>
        <w:t>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приведен в приложении 4 административного регламента.</w:t>
      </w:r>
    </w:p>
    <w:p w14:paraId="2357EA5E" w14:textId="77777777" w:rsidR="008F1101" w:rsidRDefault="00785E4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</w:t>
      </w:r>
      <w:ins w:id="288" w:author="КЗРМИ" w:date="2026-07-08T14:26:00Z">
        <w:r w:rsidR="00C56F9B">
          <w:rPr>
            <w:rFonts w:ascii="Times New Roman" w:hAnsi="Times New Roman"/>
            <w:sz w:val="28"/>
          </w:rPr>
          <w:t>5</w:t>
        </w:r>
      </w:ins>
      <w:del w:id="289" w:author="КЗРМИ" w:date="2026-07-08T14:26:00Z">
        <w:r w:rsidDel="00C56F9B">
          <w:rPr>
            <w:rFonts w:ascii="Times New Roman" w:hAnsi="Times New Roman"/>
            <w:sz w:val="28"/>
          </w:rPr>
          <w:delText>6</w:delText>
        </w:r>
      </w:del>
      <w:r>
        <w:rPr>
          <w:rFonts w:ascii="Times New Roman" w:hAnsi="Times New Roman"/>
          <w:sz w:val="28"/>
        </w:rPr>
        <w:t xml:space="preserve">. Решение об отказе в приеме документов, необходимых для предоставления муниципальной услуги, по форме, приведенной </w:t>
      </w:r>
      <w:r>
        <w:rPr>
          <w:rFonts w:ascii="Times New Roman" w:hAnsi="Times New Roman"/>
          <w:sz w:val="28"/>
        </w:rPr>
        <w:br/>
        <w:t xml:space="preserve">в приложении 13 к настоящему Административному регламенту, направляется </w:t>
      </w:r>
      <w:r>
        <w:rPr>
          <w:rFonts w:ascii="Times New Roman" w:hAnsi="Times New Roman"/>
          <w:sz w:val="28"/>
        </w:rPr>
        <w:br/>
        <w:t>в личный кабинет Заявителя на ЕПГУ не позднее пяти рабочих дней, следующих за днем подачи заявления.</w:t>
      </w:r>
    </w:p>
    <w:p w14:paraId="7EC6D85C" w14:textId="77777777" w:rsidR="008F1101" w:rsidRDefault="00785E4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</w:t>
      </w:r>
      <w:del w:id="290" w:author="КЗРМИ" w:date="2026-07-08T14:26:00Z">
        <w:r w:rsidDel="00C56F9B">
          <w:rPr>
            <w:rFonts w:ascii="Times New Roman" w:hAnsi="Times New Roman"/>
            <w:sz w:val="28"/>
          </w:rPr>
          <w:delText>7</w:delText>
        </w:r>
      </w:del>
      <w:ins w:id="291" w:author="КЗРМИ" w:date="2026-07-08T14:26:00Z">
        <w:r w:rsidR="00C56F9B">
          <w:rPr>
            <w:rFonts w:ascii="Times New Roman" w:hAnsi="Times New Roman"/>
            <w:sz w:val="28"/>
          </w:rPr>
          <w:t>6</w:t>
        </w:r>
      </w:ins>
      <w:r>
        <w:rPr>
          <w:rFonts w:ascii="Times New Roman" w:hAnsi="Times New Roman"/>
          <w:sz w:val="28"/>
        </w:rPr>
        <w:t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2D6734D0" w14:textId="77777777" w:rsidR="008F1101" w:rsidRDefault="00785E4F">
      <w:pPr>
        <w:widowControl w:val="0"/>
        <w:spacing w:after="0" w:line="240" w:lineRule="auto"/>
        <w:ind w:firstLine="539"/>
        <w:jc w:val="both"/>
        <w:rPr>
          <w:del w:id="292" w:author="ivanova-oa" w:date="2026-06-22T17:15:00Z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</w:t>
      </w:r>
      <w:del w:id="293" w:author="КЗРМИ" w:date="2026-07-08T14:26:00Z">
        <w:r w:rsidDel="00C56F9B">
          <w:rPr>
            <w:rFonts w:ascii="Times New Roman" w:hAnsi="Times New Roman"/>
            <w:sz w:val="28"/>
          </w:rPr>
          <w:delText>8</w:delText>
        </w:r>
      </w:del>
      <w:ins w:id="294" w:author="КЗРМИ" w:date="2026-07-08T14:26:00Z">
        <w:r w:rsidR="00C56F9B">
          <w:rPr>
            <w:rFonts w:ascii="Times New Roman" w:hAnsi="Times New Roman"/>
            <w:sz w:val="28"/>
          </w:rPr>
          <w:t>7</w:t>
        </w:r>
      </w:ins>
      <w:r>
        <w:rPr>
          <w:rFonts w:ascii="Times New Roman" w:hAnsi="Times New Roman"/>
          <w:sz w:val="28"/>
        </w:rPr>
        <w:t>.</w:t>
      </w:r>
      <w:ins w:id="295" w:author="ivanova-oa" w:date="2026-06-22T17:15:00Z">
        <w:r>
          <w:rPr>
            <w:rFonts w:ascii="Times New Roman" w:hAnsi="Times New Roman"/>
            <w:sz w:val="28"/>
          </w:rPr>
          <w:t xml:space="preserve"> 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 независимо от его места жительства или места </w:t>
        </w:r>
        <w:r>
          <w:rPr>
            <w:rFonts w:ascii="Times New Roman" w:hAnsi="Times New Roman"/>
            <w:sz w:val="28"/>
          </w:rPr>
          <w:lastRenderedPageBreak/>
          <w:t xml:space="preserve">пребывания. </w:t>
        </w:r>
      </w:ins>
      <w:del w:id="296" w:author="ivanova-oa" w:date="2026-06-22T17:15:00Z">
        <w:r>
          <w:rPr>
            <w:rFonts w:ascii="Times New Roman" w:hAnsi="Times New Roman"/>
            <w:sz w:val="28"/>
          </w:rPr>
          <w:delText xml:space="preserve"> Предоставление муниципальной услуги по экстерриториальному принципу невозможно.</w:delText>
        </w:r>
      </w:del>
    </w:p>
    <w:p w14:paraId="6B61DEE9" w14:textId="77777777" w:rsidR="008F1101" w:rsidRDefault="00785E4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3.2.9. Заявление, предоставленное заявителем либо его представителем через МФЦ, регистрируется уполномоченным органом в день его поступления от МФЦ. </w:t>
      </w:r>
    </w:p>
    <w:p w14:paraId="24B17833" w14:textId="77777777" w:rsidR="008F1101" w:rsidRDefault="00785E4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</w:t>
      </w:r>
      <w:del w:id="297" w:author="КЗРМИ" w:date="2026-07-08T14:26:00Z">
        <w:r w:rsidDel="00C56F9B">
          <w:rPr>
            <w:rFonts w:ascii="Times New Roman" w:hAnsi="Times New Roman"/>
            <w:sz w:val="28"/>
          </w:rPr>
          <w:delText>10</w:delText>
        </w:r>
      </w:del>
      <w:ins w:id="298" w:author="КЗРМИ" w:date="2026-07-08T14:26:00Z">
        <w:r w:rsidR="00C56F9B">
          <w:rPr>
            <w:rFonts w:ascii="Times New Roman" w:hAnsi="Times New Roman"/>
            <w:sz w:val="28"/>
          </w:rPr>
          <w:t>8</w:t>
        </w:r>
      </w:ins>
      <w:r>
        <w:rPr>
          <w:rFonts w:ascii="Times New Roman" w:hAnsi="Times New Roman"/>
          <w:sz w:val="28"/>
        </w:rPr>
        <w:t>. Заявление, поступившее в электронной форме на ЕПГУ, РПГУ регистрируется уполномоченным органом в день его поступления, в случае отсутствия автоматической регистрации запросов на ЕПГУ, РПГУ.</w:t>
      </w:r>
    </w:p>
    <w:p w14:paraId="475CF134" w14:textId="77777777" w:rsidR="008F1101" w:rsidRDefault="00785E4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</w:t>
      </w:r>
      <w:ins w:id="299" w:author="КЗРМИ" w:date="2026-07-08T14:26:00Z">
        <w:r w:rsidR="00C56F9B">
          <w:rPr>
            <w:rFonts w:ascii="Times New Roman" w:hAnsi="Times New Roman"/>
            <w:sz w:val="28"/>
          </w:rPr>
          <w:t>9</w:t>
        </w:r>
      </w:ins>
      <w:del w:id="300" w:author="КЗРМИ" w:date="2026-07-08T14:26:00Z">
        <w:r w:rsidDel="00C56F9B">
          <w:rPr>
            <w:rFonts w:ascii="Times New Roman" w:hAnsi="Times New Roman"/>
            <w:sz w:val="28"/>
          </w:rPr>
          <w:delText>11</w:delText>
        </w:r>
      </w:del>
      <w:r>
        <w:rPr>
          <w:rFonts w:ascii="Times New Roman" w:hAnsi="Times New Roman"/>
          <w:sz w:val="28"/>
        </w:rPr>
        <w:t>. Заявление, поступившее в нерабочее время, регистрируется уполномоченным органом в первый рабочий день.</w:t>
      </w:r>
    </w:p>
    <w:p w14:paraId="539E25F7" w14:textId="77777777" w:rsidR="008F1101" w:rsidRDefault="00785E4F">
      <w:pPr>
        <w:tabs>
          <w:tab w:val="left" w:pos="1530"/>
        </w:tabs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3.2.1</w:t>
      </w:r>
      <w:del w:id="301" w:author="КЗРМИ" w:date="2026-07-08T14:26:00Z">
        <w:r w:rsidDel="00C56F9B">
          <w:rPr>
            <w:rFonts w:ascii="Times New Roman" w:hAnsi="Times New Roman"/>
            <w:sz w:val="28"/>
          </w:rPr>
          <w:delText>2</w:delText>
        </w:r>
      </w:del>
      <w:ins w:id="302" w:author="КЗРМИ" w:date="2026-07-08T14:26:00Z">
        <w:r w:rsidR="00C56F9B">
          <w:rPr>
            <w:rFonts w:ascii="Times New Roman" w:hAnsi="Times New Roman"/>
            <w:sz w:val="28"/>
          </w:rPr>
          <w:t>0</w:t>
        </w:r>
      </w:ins>
      <w:r>
        <w:rPr>
          <w:rFonts w:ascii="Times New Roman" w:hAnsi="Times New Roman"/>
          <w:sz w:val="28"/>
        </w:rPr>
        <w:t>. Максимальный срок выполнения административной процедуры составляет 1 рабочий день и входит в общий срок предоставления муниципальной услуги.</w:t>
      </w:r>
    </w:p>
    <w:p w14:paraId="752358E8" w14:textId="77777777" w:rsidR="008F1101" w:rsidRDefault="00785E4F">
      <w:pPr>
        <w:spacing w:after="0" w:line="240" w:lineRule="auto"/>
        <w:ind w:firstLine="540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</w:rPr>
        <w:t>3.3. Межведомственное информационное взаимодействие.</w:t>
      </w:r>
    </w:p>
    <w:p w14:paraId="6816B6DD" w14:textId="77777777" w:rsidR="00646BA3" w:rsidRDefault="00C56F9B">
      <w:pPr>
        <w:widowControl w:val="0"/>
        <w:tabs>
          <w:tab w:val="left" w:pos="1276"/>
        </w:tabs>
        <w:spacing w:after="0" w:line="240" w:lineRule="auto"/>
        <w:jc w:val="both"/>
        <w:rPr>
          <w:ins w:id="303" w:author="КЗРМИ" w:date="2026-07-08T10:17:00Z"/>
          <w:rFonts w:ascii="Times New Roman" w:hAnsi="Times New Roman"/>
          <w:sz w:val="28"/>
          <w:szCs w:val="28"/>
        </w:rPr>
        <w:pPrChange w:id="304" w:author="КЗРМИ" w:date="2026-07-08T14:26:00Z">
          <w:pPr>
            <w:widowControl w:val="0"/>
            <w:tabs>
              <w:tab w:val="left" w:pos="1276"/>
            </w:tabs>
            <w:spacing w:after="0" w:line="240" w:lineRule="auto"/>
            <w:ind w:firstLine="720"/>
            <w:jc w:val="both"/>
          </w:pPr>
        </w:pPrChange>
      </w:pPr>
      <w:ins w:id="305" w:author="КЗРМИ" w:date="2026-07-08T14:27:00Z">
        <w:r>
          <w:rPr>
            <w:rFonts w:ascii="Times New Roman" w:hAnsi="Times New Roman"/>
            <w:sz w:val="28"/>
            <w:szCs w:val="28"/>
          </w:rPr>
          <w:t xml:space="preserve">       </w:t>
        </w:r>
      </w:ins>
      <w:ins w:id="306" w:author="КЗРМИ" w:date="2026-07-08T10:17:00Z">
        <w:r w:rsidR="00646BA3">
          <w:rPr>
            <w:rFonts w:ascii="Times New Roman" w:hAnsi="Times New Roman"/>
            <w:sz w:val="28"/>
            <w:szCs w:val="28"/>
          </w:rPr>
          <w:t>Для получения муниципальной услуги необходимо направление следующих межведомственных информационных запросов:</w:t>
        </w:r>
      </w:ins>
    </w:p>
    <w:p w14:paraId="4A721C6B" w14:textId="77777777" w:rsidR="00646BA3" w:rsidRDefault="00C56F9B" w:rsidP="00646BA3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ins w:id="307" w:author="КЗРМИ" w:date="2026-07-08T10:17:00Z"/>
          <w:rFonts w:ascii="Times New Roman" w:hAnsi="Times New Roman"/>
          <w:sz w:val="28"/>
          <w:szCs w:val="28"/>
        </w:rPr>
      </w:pPr>
      <w:ins w:id="308" w:author="КЗРМИ" w:date="2026-07-08T14:27:00Z">
        <w:r>
          <w:rPr>
            <w:rFonts w:ascii="Times New Roman" w:hAnsi="Times New Roman"/>
            <w:sz w:val="28"/>
            <w:szCs w:val="28"/>
          </w:rPr>
          <w:t>1.</w:t>
        </w:r>
      </w:ins>
      <w:ins w:id="309" w:author="КЗРМИ" w:date="2026-07-08T14:28:00Z">
        <w:r>
          <w:rPr>
            <w:rFonts w:ascii="Times New Roman" w:hAnsi="Times New Roman"/>
            <w:sz w:val="28"/>
            <w:szCs w:val="28"/>
          </w:rPr>
          <w:t xml:space="preserve"> </w:t>
        </w:r>
      </w:ins>
      <w:ins w:id="310" w:author="КЗРМИ" w:date="2026-07-08T10:17:00Z">
        <w:r w:rsidR="00646BA3">
          <w:rPr>
            <w:rFonts w:ascii="Times New Roman" w:hAnsi="Times New Roman"/>
            <w:sz w:val="28"/>
            <w:szCs w:val="28"/>
          </w:rPr>
  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 «Прием обращений в ФГИС ЕГРН». Указанный информационный запрос направляется в «</w:t>
        </w:r>
        <w:proofErr w:type="spellStart"/>
        <w:r w:rsidR="00646BA3">
          <w:rPr>
            <w:rFonts w:ascii="Times New Roman" w:hAnsi="Times New Roman"/>
            <w:sz w:val="28"/>
            <w:szCs w:val="28"/>
          </w:rPr>
          <w:t>Роскадастр</w:t>
        </w:r>
        <w:proofErr w:type="spellEnd"/>
        <w:r w:rsidR="00646BA3">
          <w:rPr>
            <w:rFonts w:ascii="Times New Roman" w:hAnsi="Times New Roman"/>
            <w:sz w:val="28"/>
            <w:szCs w:val="28"/>
          </w:rPr>
          <w:t>»;</w:t>
        </w:r>
      </w:ins>
    </w:p>
    <w:p w14:paraId="16B91070" w14:textId="77777777" w:rsidR="00646BA3" w:rsidRDefault="00C56F9B" w:rsidP="00646BA3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ins w:id="311" w:author="КЗРМИ" w:date="2026-07-08T10:17:00Z"/>
          <w:rFonts w:ascii="Times New Roman" w:hAnsi="Times New Roman"/>
          <w:sz w:val="28"/>
          <w:szCs w:val="28"/>
        </w:rPr>
      </w:pPr>
      <w:ins w:id="312" w:author="КЗРМИ" w:date="2026-07-08T14:27:00Z">
        <w:r>
          <w:rPr>
            <w:rFonts w:ascii="Times New Roman" w:hAnsi="Times New Roman"/>
            <w:sz w:val="28"/>
            <w:szCs w:val="28"/>
          </w:rPr>
          <w:t>2.</w:t>
        </w:r>
      </w:ins>
      <w:ins w:id="313" w:author="КЗРМИ" w:date="2026-07-08T14:28:00Z">
        <w:r>
          <w:rPr>
            <w:rFonts w:ascii="Times New Roman" w:hAnsi="Times New Roman"/>
            <w:sz w:val="28"/>
            <w:szCs w:val="28"/>
          </w:rPr>
          <w:t xml:space="preserve"> </w:t>
        </w:r>
      </w:ins>
      <w:ins w:id="314" w:author="КЗРМИ" w:date="2026-07-08T10:17:00Z">
        <w:r w:rsidR="00646BA3">
          <w:rPr>
            <w:rFonts w:ascii="Times New Roman" w:hAnsi="Times New Roman"/>
            <w:sz w:val="28"/>
            <w:szCs w:val="28"/>
          </w:rPr>
  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 направляется в Министерство внутренних дел Российской Федерации;</w:t>
        </w:r>
      </w:ins>
    </w:p>
    <w:p w14:paraId="54B84AD0" w14:textId="77777777" w:rsidR="00646BA3" w:rsidRDefault="00C56F9B" w:rsidP="00646BA3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ins w:id="315" w:author="КЗРМИ" w:date="2026-07-08T10:17:00Z"/>
          <w:rFonts w:ascii="Times New Roman" w:hAnsi="Times New Roman"/>
          <w:sz w:val="28"/>
          <w:szCs w:val="28"/>
        </w:rPr>
      </w:pPr>
      <w:ins w:id="316" w:author="КЗРМИ" w:date="2026-07-08T14:28:00Z">
        <w:r>
          <w:rPr>
            <w:rFonts w:ascii="Times New Roman" w:hAnsi="Times New Roman"/>
            <w:sz w:val="28"/>
            <w:szCs w:val="28"/>
          </w:rPr>
          <w:t>3.</w:t>
        </w:r>
      </w:ins>
      <w:ins w:id="317" w:author="КЗРМИ" w:date="2026-07-08T10:17:00Z">
        <w:r w:rsidR="00646BA3">
          <w:rPr>
            <w:rFonts w:ascii="Times New Roman" w:hAnsi="Times New Roman"/>
            <w:sz w:val="28"/>
            <w:szCs w:val="28"/>
          </w:rPr>
          <w:t xml:space="preserve">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регистрации по месту жительства граждан РФ» направляется в Министерство внутренних дел Российской Федерации;</w:t>
        </w:r>
      </w:ins>
    </w:p>
    <w:p w14:paraId="3D1AFB42" w14:textId="77777777" w:rsidR="00646BA3" w:rsidRDefault="00C56F9B" w:rsidP="00646BA3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ins w:id="318" w:author="КЗРМИ" w:date="2026-07-08T10:17:00Z"/>
          <w:rFonts w:ascii="Times New Roman" w:hAnsi="Times New Roman"/>
          <w:sz w:val="28"/>
          <w:szCs w:val="28"/>
        </w:rPr>
      </w:pPr>
      <w:ins w:id="319" w:author="КЗРМИ" w:date="2026-07-08T14:28:00Z">
        <w:r>
          <w:rPr>
            <w:rFonts w:ascii="Times New Roman" w:hAnsi="Times New Roman"/>
            <w:sz w:val="28"/>
            <w:szCs w:val="28"/>
          </w:rPr>
          <w:t>4.</w:t>
        </w:r>
      </w:ins>
      <w:ins w:id="320" w:author="КЗРМИ" w:date="2026-07-08T10:17:00Z">
        <w:r w:rsidR="00646BA3">
          <w:rPr>
            <w:rFonts w:ascii="Times New Roman" w:hAnsi="Times New Roman"/>
            <w:sz w:val="28"/>
            <w:szCs w:val="28"/>
          </w:rPr>
          <w:t xml:space="preserve">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регистрации по месту пребывания граждан РФ» направляется в Министерство внутренних дел Российской Федерации;</w:t>
        </w:r>
      </w:ins>
    </w:p>
    <w:p w14:paraId="4F25E9D1" w14:textId="77777777" w:rsidR="00646BA3" w:rsidRDefault="00C56F9B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21" w:author="КЗРМИ" w:date="2026-07-08T10:17:00Z"/>
          <w:rFonts w:ascii="Times New Roman" w:hAnsi="Times New Roman"/>
          <w:sz w:val="28"/>
          <w:szCs w:val="28"/>
        </w:rPr>
      </w:pPr>
      <w:ins w:id="322" w:author="КЗРМИ" w:date="2026-07-08T14:28:00Z">
        <w:r>
          <w:rPr>
            <w:rFonts w:ascii="Times New Roman" w:hAnsi="Times New Roman"/>
            <w:sz w:val="28"/>
            <w:szCs w:val="28"/>
          </w:rPr>
          <w:t>5.</w:t>
        </w:r>
      </w:ins>
      <w:ins w:id="323" w:author="КЗРМИ" w:date="2026-07-08T10:17:00Z">
        <w:r w:rsidR="00646BA3">
          <w:rPr>
            <w:rFonts w:ascii="Times New Roman" w:hAnsi="Times New Roman"/>
            <w:sz w:val="28"/>
            <w:szCs w:val="28"/>
          </w:rPr>
          <w:t xml:space="preserve">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страхового номера индивидуального лицевого счета (СНИЛС) застрахованного лица с учетом дополнительных сведений о месте рождения, документе, удостоверяющем личность» направляется в Социальный фонд России;</w:t>
        </w:r>
      </w:ins>
    </w:p>
    <w:p w14:paraId="7C87E4C4" w14:textId="77777777" w:rsidR="00646BA3" w:rsidRDefault="00C56F9B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24" w:author="КЗРМИ" w:date="2026-07-08T10:17:00Z"/>
          <w:rFonts w:ascii="Times New Roman" w:hAnsi="Times New Roman"/>
          <w:sz w:val="28"/>
          <w:szCs w:val="28"/>
        </w:rPr>
      </w:pPr>
      <w:ins w:id="325" w:author="КЗРМИ" w:date="2026-07-08T14:28:00Z">
        <w:r>
          <w:rPr>
            <w:rFonts w:ascii="Times New Roman" w:hAnsi="Times New Roman"/>
            <w:sz w:val="28"/>
            <w:szCs w:val="28"/>
          </w:rPr>
          <w:lastRenderedPageBreak/>
          <w:t>6.</w:t>
        </w:r>
      </w:ins>
      <w:ins w:id="326" w:author="КЗРМИ" w:date="2026-07-08T10:17:00Z">
        <w:r w:rsidR="00646BA3">
          <w:rPr>
            <w:rFonts w:ascii="Times New Roman" w:hAnsi="Times New Roman"/>
            <w:sz w:val="28"/>
            <w:szCs w:val="28"/>
          </w:rPr>
          <w:t xml:space="preserve">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рождении» направляется в Федеральную налоговую службу;</w:t>
        </w:r>
      </w:ins>
    </w:p>
    <w:p w14:paraId="04603E59" w14:textId="77777777" w:rsidR="00646BA3" w:rsidRDefault="00C56F9B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27" w:author="КЗРМИ" w:date="2026-07-08T10:17:00Z"/>
          <w:rFonts w:ascii="Times New Roman" w:hAnsi="Times New Roman"/>
          <w:sz w:val="28"/>
          <w:szCs w:val="28"/>
        </w:rPr>
      </w:pPr>
      <w:ins w:id="328" w:author="КЗРМИ" w:date="2026-07-08T14:28:00Z">
        <w:r>
          <w:rPr>
            <w:rFonts w:ascii="Times New Roman" w:hAnsi="Times New Roman"/>
            <w:sz w:val="28"/>
            <w:szCs w:val="28"/>
          </w:rPr>
          <w:t>7.</w:t>
        </w:r>
      </w:ins>
      <w:ins w:id="329" w:author="КЗРМИ" w:date="2026-07-08T10:17:00Z">
        <w:r w:rsidR="00646BA3">
          <w:rPr>
            <w:rFonts w:ascii="Times New Roman" w:hAnsi="Times New Roman"/>
            <w:sz w:val="28"/>
            <w:szCs w:val="28"/>
          </w:rPr>
          <w:t xml:space="preserve">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смерти» направляется в Федеральную налоговую службу;</w:t>
        </w:r>
      </w:ins>
    </w:p>
    <w:p w14:paraId="7B449BA5" w14:textId="77777777" w:rsidR="00646BA3" w:rsidRDefault="00C56F9B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30" w:author="КЗРМИ" w:date="2026-07-08T10:17:00Z"/>
          <w:rFonts w:ascii="Times New Roman" w:hAnsi="Times New Roman"/>
          <w:sz w:val="28"/>
          <w:szCs w:val="28"/>
        </w:rPr>
      </w:pPr>
      <w:ins w:id="331" w:author="КЗРМИ" w:date="2026-07-08T14:28:00Z">
        <w:r>
          <w:rPr>
            <w:rFonts w:ascii="Times New Roman" w:hAnsi="Times New Roman"/>
            <w:sz w:val="28"/>
            <w:szCs w:val="28"/>
          </w:rPr>
          <w:t>8.</w:t>
        </w:r>
      </w:ins>
      <w:ins w:id="332" w:author="КЗРМИ" w:date="2026-07-08T10:17:00Z">
        <w:r w:rsidR="00646BA3">
          <w:rPr>
            <w:rFonts w:ascii="Times New Roman" w:hAnsi="Times New Roman"/>
            <w:sz w:val="28"/>
            <w:szCs w:val="28"/>
          </w:rPr>
          <w:t xml:space="preserve">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заключении брака» направляется в Федеральную налоговую службу;</w:t>
        </w:r>
      </w:ins>
    </w:p>
    <w:p w14:paraId="1213F571" w14:textId="77777777" w:rsidR="00646BA3" w:rsidRDefault="00C56F9B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33" w:author="КЗРМИ" w:date="2026-07-08T10:17:00Z"/>
          <w:rFonts w:ascii="Times New Roman" w:hAnsi="Times New Roman"/>
          <w:sz w:val="28"/>
          <w:szCs w:val="28"/>
        </w:rPr>
      </w:pPr>
      <w:ins w:id="334" w:author="КЗРМИ" w:date="2026-07-08T14:28:00Z">
        <w:r>
          <w:rPr>
            <w:rFonts w:ascii="Times New Roman" w:hAnsi="Times New Roman"/>
            <w:sz w:val="28"/>
            <w:szCs w:val="28"/>
          </w:rPr>
          <w:t>9.</w:t>
        </w:r>
      </w:ins>
      <w:ins w:id="335" w:author="КЗРМИ" w:date="2026-07-08T10:17:00Z">
        <w:r w:rsidR="00646BA3">
          <w:rPr>
            <w:rFonts w:ascii="Times New Roman" w:hAnsi="Times New Roman"/>
            <w:sz w:val="28"/>
            <w:szCs w:val="28"/>
          </w:rPr>
          <w:t xml:space="preserve">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из ЕГР ЗАГС о государственной регистрации расторжения брака» направляется в Федеральную налоговую службу;</w:t>
        </w:r>
      </w:ins>
    </w:p>
    <w:p w14:paraId="22BBA421" w14:textId="77777777" w:rsidR="00646BA3" w:rsidRDefault="00C56F9B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36" w:author="КЗРМИ" w:date="2026-07-08T10:17:00Z"/>
          <w:rFonts w:ascii="Times New Roman" w:hAnsi="Times New Roman"/>
          <w:sz w:val="28"/>
          <w:szCs w:val="28"/>
        </w:rPr>
      </w:pPr>
      <w:ins w:id="337" w:author="КЗРМИ" w:date="2026-07-08T14:28:00Z">
        <w:r>
          <w:rPr>
            <w:rFonts w:ascii="Times New Roman" w:hAnsi="Times New Roman"/>
            <w:sz w:val="28"/>
            <w:szCs w:val="28"/>
          </w:rPr>
          <w:t>10.</w:t>
        </w:r>
      </w:ins>
      <w:ins w:id="338" w:author="КЗРМИ" w:date="2026-07-08T10:17:00Z">
        <w:r w:rsidR="00646BA3">
          <w:rPr>
            <w:rFonts w:ascii="Times New Roman" w:hAnsi="Times New Roman"/>
            <w:sz w:val="28"/>
            <w:szCs w:val="28"/>
          </w:rPr>
          <w:t xml:space="preserve">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сведений о лишении, ограничении в родительских правах направляется в управление образования администрации Яйского муниципального округа;</w:t>
        </w:r>
      </w:ins>
    </w:p>
    <w:p w14:paraId="139442AF" w14:textId="77777777" w:rsidR="00646BA3" w:rsidRDefault="00C56F9B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39" w:author="КЗРМИ" w:date="2026-07-08T10:17:00Z"/>
          <w:rFonts w:ascii="Times New Roman" w:hAnsi="Times New Roman"/>
          <w:sz w:val="28"/>
          <w:szCs w:val="28"/>
        </w:rPr>
      </w:pPr>
      <w:ins w:id="340" w:author="КЗРМИ" w:date="2026-07-08T14:28:00Z">
        <w:r>
          <w:rPr>
            <w:rFonts w:ascii="Times New Roman" w:hAnsi="Times New Roman"/>
            <w:sz w:val="28"/>
            <w:szCs w:val="28"/>
          </w:rPr>
          <w:t>11.</w:t>
        </w:r>
      </w:ins>
      <w:ins w:id="341" w:author="КЗРМИ" w:date="2026-07-08T10:17:00Z">
        <w:r w:rsidR="00646BA3">
          <w:rPr>
            <w:rFonts w:ascii="Times New Roman" w:hAnsi="Times New Roman"/>
            <w:sz w:val="28"/>
            <w:szCs w:val="28"/>
          </w:rPr>
          <w:t xml:space="preserve">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сведений о предоставлении информации об учете граждан, имеющих право на предоставление земельных участков в собственность бесплатно, направляется в уполномоченные органы муниципальных образований Кемеровской области — Кузбасса;</w:t>
        </w:r>
      </w:ins>
    </w:p>
    <w:p w14:paraId="39CEEBFF" w14:textId="77777777" w:rsidR="00646BA3" w:rsidRDefault="00C56F9B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42" w:author="КЗРМИ" w:date="2026-07-08T10:17:00Z"/>
          <w:rFonts w:ascii="Times New Roman" w:hAnsi="Times New Roman"/>
          <w:sz w:val="28"/>
          <w:szCs w:val="28"/>
        </w:rPr>
      </w:pPr>
      <w:ins w:id="343" w:author="КЗРМИ" w:date="2026-07-08T14:28:00Z">
        <w:r>
          <w:rPr>
            <w:rFonts w:ascii="Times New Roman" w:hAnsi="Times New Roman"/>
            <w:sz w:val="28"/>
            <w:szCs w:val="28"/>
          </w:rPr>
          <w:t>12.</w:t>
        </w:r>
      </w:ins>
      <w:ins w:id="344" w:author="КЗРМИ" w:date="2026-07-08T10:17:00Z">
        <w:r w:rsidR="00646BA3">
          <w:rPr>
            <w:rFonts w:ascii="Times New Roman" w:hAnsi="Times New Roman"/>
            <w:sz w:val="28"/>
            <w:szCs w:val="28"/>
          </w:rPr>
          <w:t xml:space="preserve">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Гражданина РФ по серии и номеру. Сведения о регистрационном учете по месту жительства и месту пребывания». Указанный информационный запрос направляется в Министерство внутренних дел Российской Федерации;</w:t>
        </w:r>
      </w:ins>
    </w:p>
    <w:p w14:paraId="524066DC" w14:textId="77777777" w:rsidR="00646BA3" w:rsidRDefault="00C56F9B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45" w:author="КЗРМИ" w:date="2026-07-08T10:17:00Z"/>
          <w:rFonts w:ascii="Times New Roman" w:hAnsi="Times New Roman"/>
          <w:sz w:val="28"/>
          <w:szCs w:val="28"/>
        </w:rPr>
      </w:pPr>
      <w:ins w:id="346" w:author="КЗРМИ" w:date="2026-07-08T14:28:00Z">
        <w:r>
          <w:rPr>
            <w:rFonts w:ascii="Times New Roman" w:hAnsi="Times New Roman"/>
            <w:sz w:val="28"/>
            <w:szCs w:val="28"/>
          </w:rPr>
          <w:t>13.</w:t>
        </w:r>
      </w:ins>
      <w:ins w:id="347" w:author="КЗРМИ" w:date="2026-07-08T10:17:00Z">
        <w:r w:rsidR="00646BA3">
          <w:rPr>
            <w:rFonts w:ascii="Times New Roman" w:hAnsi="Times New Roman"/>
            <w:sz w:val="28"/>
            <w:szCs w:val="28"/>
          </w:rPr>
          <w:t xml:space="preserve">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в ФНС </w:t>
        </w:r>
        <w:r w:rsidR="00646BA3">
          <w:rPr>
            <w:rFonts w:ascii="Times New Roman" w:hAnsi="Times New Roman"/>
            <w:sz w:val="28"/>
            <w:szCs w:val="28"/>
          </w:rPr>
          <w:lastRenderedPageBreak/>
          <w:t>России;</w:t>
        </w:r>
      </w:ins>
    </w:p>
    <w:p w14:paraId="0BB6DBDE" w14:textId="77777777" w:rsidR="00646BA3" w:rsidRDefault="00C56F9B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48" w:author="КЗРМИ" w:date="2026-07-08T10:17:00Z"/>
          <w:rFonts w:ascii="Times New Roman" w:hAnsi="Times New Roman"/>
          <w:sz w:val="28"/>
          <w:szCs w:val="28"/>
        </w:rPr>
      </w:pPr>
      <w:ins w:id="349" w:author="КЗРМИ" w:date="2026-07-08T14:28:00Z">
        <w:r>
          <w:rPr>
            <w:rFonts w:ascii="Times New Roman" w:hAnsi="Times New Roman"/>
            <w:sz w:val="28"/>
            <w:szCs w:val="28"/>
          </w:rPr>
          <w:t>14.</w:t>
        </w:r>
      </w:ins>
      <w:ins w:id="350" w:author="КЗРМИ" w:date="2026-07-08T10:17:00Z">
        <w:r w:rsidR="00646BA3">
          <w:rPr>
            <w:rFonts w:ascii="Times New Roman" w:hAnsi="Times New Roman"/>
            <w:sz w:val="28"/>
            <w:szCs w:val="28"/>
          </w:rPr>
          <w:t xml:space="preserve"> </w:t>
        </w:r>
        <w:r w:rsidR="00646BA3">
          <w:rPr>
            <w:rFonts w:ascii="Times New Roman" w:hAnsi="Times New Roman"/>
            <w:sz w:val="28"/>
            <w:szCs w:val="28"/>
            <w:shd w:val="clear" w:color="auto" w:fill="FFFFFF"/>
          </w:rPr>
  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об участии в специальной военной операции». Указанный информационный запрос направляется в «Министерство обороны России»;</w:t>
        </w:r>
      </w:ins>
    </w:p>
    <w:p w14:paraId="011D943E" w14:textId="77777777" w:rsidR="00646BA3" w:rsidRDefault="00646BA3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51" w:author="КЗРМИ" w:date="2026-07-08T10:17:00Z"/>
          <w:rFonts w:ascii="Times New Roman" w:hAnsi="Times New Roman"/>
          <w:sz w:val="28"/>
          <w:szCs w:val="28"/>
        </w:rPr>
      </w:pPr>
      <w:ins w:id="352" w:author="КЗРМИ" w:date="2026-07-08T10:17:00Z">
        <w:r>
          <w:rPr>
            <w:rFonts w:ascii="Times New Roman" w:hAnsi="Times New Roman"/>
            <w:sz w:val="28"/>
            <w:szCs w:val="28"/>
          </w:rPr>
          <w:t>Межведомственные запросы направляются в электронной форме в срок не позднее 1 рабочего дня со дня получения заявления и приложенных к нему документов от заявителя.</w:t>
        </w:r>
      </w:ins>
    </w:p>
    <w:p w14:paraId="66CCB1AA" w14:textId="77777777" w:rsidR="00646BA3" w:rsidRDefault="00646BA3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53" w:author="КЗРМИ" w:date="2026-07-08T10:17:00Z"/>
          <w:rFonts w:ascii="Times New Roman" w:hAnsi="Times New Roman"/>
          <w:sz w:val="28"/>
          <w:szCs w:val="28"/>
        </w:rPr>
      </w:pPr>
      <w:ins w:id="354" w:author="КЗРМИ" w:date="2026-07-08T10:17:00Z">
        <w:r>
          <w:rPr>
            <w:rFonts w:ascii="Times New Roman" w:hAnsi="Times New Roman"/>
            <w:sz w:val="28"/>
            <w:szCs w:val="28"/>
          </w:rPr>
  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  </w:r>
      </w:ins>
    </w:p>
    <w:p w14:paraId="55C8A7DD" w14:textId="77777777" w:rsidR="00646BA3" w:rsidRDefault="00646BA3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55" w:author="КЗРМИ" w:date="2026-07-08T10:17:00Z"/>
          <w:rFonts w:ascii="Times New Roman" w:hAnsi="Times New Roman"/>
          <w:sz w:val="28"/>
          <w:szCs w:val="28"/>
        </w:rPr>
      </w:pPr>
      <w:ins w:id="356" w:author="КЗРМИ" w:date="2026-07-08T10:17:00Z">
        <w:r>
          <w:rPr>
            <w:rFonts w:ascii="Times New Roman" w:hAnsi="Times New Roman"/>
            <w:sz w:val="28"/>
            <w:szCs w:val="28"/>
          </w:rPr>
          <w:t>Специалист уполномоченного органа обязан принять необходимые меры для получения ответа на межведомственные запросы в установленные сроки.</w:t>
        </w:r>
      </w:ins>
    </w:p>
    <w:p w14:paraId="0DDCBE2D" w14:textId="77777777" w:rsidR="00646BA3" w:rsidRDefault="00646BA3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57" w:author="КЗРМИ" w:date="2026-07-08T10:17:00Z"/>
          <w:rFonts w:ascii="Times New Roman" w:hAnsi="Times New Roman"/>
          <w:sz w:val="28"/>
          <w:szCs w:val="28"/>
        </w:rPr>
      </w:pPr>
      <w:ins w:id="358" w:author="КЗРМИ" w:date="2026-07-08T10:17:00Z">
        <w:r>
          <w:rPr>
            <w:rFonts w:ascii="Times New Roman" w:hAnsi="Times New Roman"/>
            <w:sz w:val="28"/>
            <w:szCs w:val="28"/>
          </w:rPr>
          <w:t>Направление межведомственного запроса допускается только в целях, связанных с предоставлением муниципальной услуги.</w:t>
        </w:r>
      </w:ins>
    </w:p>
    <w:p w14:paraId="6878859C" w14:textId="77777777" w:rsidR="00646BA3" w:rsidRDefault="00646BA3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59" w:author="КЗРМИ" w:date="2026-07-08T10:17:00Z"/>
          <w:rFonts w:ascii="Times New Roman" w:hAnsi="Times New Roman"/>
          <w:sz w:val="28"/>
          <w:szCs w:val="28"/>
        </w:rPr>
      </w:pPr>
      <w:ins w:id="360" w:author="КЗРМИ" w:date="2026-07-08T10:17:00Z">
        <w:r>
          <w:rPr>
            <w:rFonts w:ascii="Times New Roman" w:hAnsi="Times New Roman"/>
            <w:sz w:val="28"/>
            <w:szCs w:val="28"/>
          </w:rPr>
          <w:t>По межведомственным запросам</w:t>
        </w:r>
      </w:ins>
      <w:ins w:id="361" w:author="КЗРМИ" w:date="2026-07-08T14:28:00Z">
        <w:r w:rsidR="00C56F9B">
          <w:rPr>
            <w:rFonts w:ascii="Times New Roman" w:hAnsi="Times New Roman"/>
            <w:sz w:val="28"/>
            <w:szCs w:val="28"/>
          </w:rPr>
          <w:t xml:space="preserve"> уполномоченного органа</w:t>
        </w:r>
      </w:ins>
      <w:ins w:id="362" w:author="КЗРМИ" w:date="2026-07-08T10:17:00Z">
        <w:r w:rsidR="00C56F9B">
          <w:rPr>
            <w:rFonts w:ascii="Times New Roman" w:hAnsi="Times New Roman"/>
            <w:sz w:val="28"/>
            <w:szCs w:val="28"/>
          </w:rPr>
          <w:t xml:space="preserve"> документы (их копии или сведен</w:t>
        </w:r>
      </w:ins>
      <w:ins w:id="363" w:author="КЗРМИ" w:date="2026-07-08T14:29:00Z">
        <w:r w:rsidR="00C56F9B">
          <w:rPr>
            <w:rFonts w:ascii="Times New Roman" w:hAnsi="Times New Roman"/>
            <w:sz w:val="28"/>
            <w:szCs w:val="28"/>
          </w:rPr>
          <w:t>и</w:t>
        </w:r>
      </w:ins>
      <w:ins w:id="364" w:author="КЗРМИ" w:date="2026-07-08T10:17:00Z">
        <w:r>
          <w:rPr>
            <w:rFonts w:ascii="Times New Roman" w:hAnsi="Times New Roman"/>
            <w:sz w:val="28"/>
            <w:szCs w:val="28"/>
          </w:rPr>
          <w:t>я</w:t>
        </w:r>
      </w:ins>
      <w:ins w:id="365" w:author="КЗРМИ" w:date="2026-07-08T14:29:00Z">
        <w:r w:rsidR="00C56F9B">
          <w:rPr>
            <w:rFonts w:ascii="Times New Roman" w:hAnsi="Times New Roman"/>
            <w:sz w:val="28"/>
            <w:szCs w:val="28"/>
          </w:rPr>
          <w:t>,</w:t>
        </w:r>
      </w:ins>
      <w:ins w:id="366" w:author="КЗРМИ" w:date="2026-07-08T10:17:00Z">
        <w:r>
          <w:rPr>
            <w:rFonts w:ascii="Times New Roman" w:hAnsi="Times New Roman"/>
            <w:sz w:val="28"/>
            <w:szCs w:val="28"/>
          </w:rPr>
          <w:t xml:space="preserve"> содержащиеся в них), указанные в таблице № 3 к настоящему административному регламенту, предоставляется государственными органами, и подведомственными государственными органам, органам местного самоуправления организациям, в распоряжении которых находятся указанные документы (сведенья), в срок не позднее 2 рабочих дней со дня получения соответствующего межведомственного запроса.</w:t>
        </w:r>
      </w:ins>
    </w:p>
    <w:p w14:paraId="72AA9387" w14:textId="77777777" w:rsidR="00646BA3" w:rsidRDefault="00646BA3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67" w:author="КЗРМИ" w:date="2026-07-08T10:17:00Z"/>
          <w:rFonts w:ascii="Times New Roman" w:hAnsi="Times New Roman"/>
          <w:sz w:val="28"/>
          <w:szCs w:val="28"/>
        </w:rPr>
      </w:pPr>
      <w:ins w:id="368" w:author="КЗРМИ" w:date="2026-07-08T10:17:00Z">
        <w:r>
          <w:rPr>
            <w:rFonts w:ascii="Times New Roman" w:hAnsi="Times New Roman"/>
            <w:sz w:val="28"/>
            <w:szCs w:val="28"/>
          </w:rPr>
  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  </w:r>
      </w:ins>
    </w:p>
    <w:p w14:paraId="14EA846D" w14:textId="77777777" w:rsidR="00646BA3" w:rsidRDefault="00646BA3" w:rsidP="00646BA3">
      <w:pPr>
        <w:widowControl w:val="0"/>
        <w:tabs>
          <w:tab w:val="left" w:pos="1021"/>
        </w:tabs>
        <w:spacing w:after="0" w:line="240" w:lineRule="auto"/>
        <w:ind w:firstLine="720"/>
        <w:jc w:val="both"/>
        <w:rPr>
          <w:ins w:id="369" w:author="КЗРМИ" w:date="2026-07-08T10:17:00Z"/>
          <w:rFonts w:ascii="Times New Roman" w:hAnsi="Times New Roman"/>
          <w:sz w:val="28"/>
          <w:szCs w:val="28"/>
        </w:rPr>
      </w:pPr>
      <w:ins w:id="370" w:author="КЗРМИ" w:date="2026-07-08T10:17:00Z">
        <w:r>
          <w:rPr>
            <w:rFonts w:ascii="Times New Roman" w:hAnsi="Times New Roman"/>
            <w:sz w:val="28"/>
            <w:szCs w:val="28"/>
          </w:rPr>
          <w:t>Максимальный срок выполнения данной административной процедуры составляет 5 рабочих дня. Максимальный срок выполнения указанной административной процедуры входит в общий срок предоставления муниципальной услуги.</w:t>
        </w:r>
      </w:ins>
    </w:p>
    <w:p w14:paraId="03E7101C" w14:textId="77777777" w:rsidR="008F1101" w:rsidRPr="00C56F9B" w:rsidDel="00646BA3" w:rsidRDefault="00C56F9B">
      <w:pPr>
        <w:spacing w:after="0" w:line="240" w:lineRule="auto"/>
        <w:ind w:firstLine="708"/>
        <w:jc w:val="both"/>
        <w:rPr>
          <w:del w:id="371" w:author="КЗРМИ" w:date="2026-07-08T10:17:00Z"/>
          <w:rFonts w:ascii="Times New Roman" w:hAnsi="Times New Roman"/>
          <w:b/>
          <w:color w:val="0F1115"/>
          <w:sz w:val="28"/>
          <w:rPrChange w:id="372" w:author="КЗРМИ" w:date="2026-07-08T14:29:00Z">
            <w:rPr>
              <w:del w:id="373" w:author="КЗРМИ" w:date="2026-07-08T10:17:00Z"/>
              <w:rFonts w:ascii="Times New Roman" w:hAnsi="Times New Roman"/>
              <w:color w:val="0F1115"/>
              <w:sz w:val="28"/>
            </w:rPr>
          </w:rPrChange>
        </w:rPr>
        <w:pPrChange w:id="374" w:author="КЗРМИ" w:date="2026-07-08T14:29:00Z">
          <w:pPr>
            <w:spacing w:after="0" w:line="240" w:lineRule="auto"/>
            <w:ind w:firstLine="360"/>
            <w:jc w:val="both"/>
          </w:pPr>
        </w:pPrChange>
      </w:pPr>
      <w:ins w:id="375" w:author="КЗРМИ" w:date="2026-07-08T14:29:00Z">
        <w:r w:rsidRPr="00C56F9B">
          <w:rPr>
            <w:rFonts w:ascii="Times New Roman" w:hAnsi="Times New Roman"/>
            <w:b/>
            <w:color w:val="0F1115"/>
            <w:sz w:val="28"/>
            <w:rPrChange w:id="376" w:author="КЗРМИ" w:date="2026-07-08T14:29:00Z">
              <w:rPr>
                <w:rFonts w:ascii="Times New Roman" w:hAnsi="Times New Roman"/>
                <w:color w:val="0F1115"/>
                <w:sz w:val="28"/>
              </w:rPr>
            </w:rPrChange>
          </w:rPr>
          <w:t>3</w:t>
        </w:r>
      </w:ins>
      <w:del w:id="377" w:author="КЗРМИ" w:date="2026-07-08T10:17:00Z">
        <w:r w:rsidR="00785E4F" w:rsidRPr="00C56F9B" w:rsidDel="00646BA3">
          <w:rPr>
            <w:rFonts w:ascii="Times New Roman" w:hAnsi="Times New Roman"/>
            <w:b/>
            <w:color w:val="0F1115"/>
            <w:sz w:val="28"/>
            <w:rPrChange w:id="378" w:author="КЗРМИ" w:date="2026-07-08T14:29:00Z">
              <w:rPr>
                <w:rFonts w:ascii="Times New Roman" w:hAnsi="Times New Roman"/>
                <w:color w:val="0F1115"/>
                <w:sz w:val="28"/>
              </w:rPr>
            </w:rPrChange>
          </w:rPr>
          <w:delText>3.3.1. Межведомственные запросы направляются в:</w:delText>
        </w:r>
      </w:del>
    </w:p>
    <w:p w14:paraId="5261B2BA" w14:textId="77777777" w:rsidR="008F1101" w:rsidRPr="00C56F9B" w:rsidDel="00646BA3" w:rsidRDefault="00785E4F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del w:id="379" w:author="КЗРМИ" w:date="2026-07-08T10:17:00Z"/>
          <w:rFonts w:ascii="Times New Roman" w:hAnsi="Times New Roman"/>
          <w:b/>
          <w:color w:val="0F1115"/>
          <w:sz w:val="28"/>
          <w:rPrChange w:id="380" w:author="КЗРМИ" w:date="2026-07-08T14:29:00Z">
            <w:rPr>
              <w:del w:id="381" w:author="КЗРМИ" w:date="2026-07-08T10:17:00Z"/>
              <w:rFonts w:ascii="Times New Roman" w:hAnsi="Times New Roman"/>
              <w:color w:val="0F1115"/>
              <w:sz w:val="28"/>
            </w:rPr>
          </w:rPrChange>
        </w:rPr>
        <w:pPrChange w:id="382" w:author="КЗРМИ" w:date="2026-07-08T14:29:00Z">
          <w:pPr>
            <w:numPr>
              <w:numId w:val="7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  <w:del w:id="383" w:author="КЗРМИ" w:date="2026-07-08T10:17:00Z">
        <w:r w:rsidRPr="00C56F9B" w:rsidDel="00646BA3">
          <w:rPr>
            <w:rFonts w:ascii="Times New Roman" w:hAnsi="Times New Roman"/>
            <w:b/>
            <w:color w:val="0F1115"/>
            <w:sz w:val="28"/>
            <w:rPrChange w:id="384" w:author="КЗРМИ" w:date="2026-07-08T14:29:00Z">
              <w:rPr>
                <w:rFonts w:ascii="Times New Roman" w:hAnsi="Times New Roman"/>
                <w:color w:val="0F1115"/>
                <w:sz w:val="28"/>
              </w:rPr>
            </w:rPrChange>
          </w:rPr>
          <w:delText>ФНС России;</w:delText>
        </w:r>
      </w:del>
    </w:p>
    <w:p w14:paraId="09125806" w14:textId="77777777" w:rsidR="008F1101" w:rsidRPr="00C56F9B" w:rsidDel="00646BA3" w:rsidRDefault="00785E4F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del w:id="385" w:author="КЗРМИ" w:date="2026-07-08T10:17:00Z"/>
          <w:rFonts w:ascii="Times New Roman" w:hAnsi="Times New Roman"/>
          <w:b/>
          <w:color w:val="0F1115"/>
          <w:sz w:val="28"/>
          <w:rPrChange w:id="386" w:author="КЗРМИ" w:date="2026-07-08T14:29:00Z">
            <w:rPr>
              <w:del w:id="387" w:author="КЗРМИ" w:date="2026-07-08T10:17:00Z"/>
              <w:rFonts w:ascii="Times New Roman" w:hAnsi="Times New Roman"/>
              <w:color w:val="0F1115"/>
              <w:sz w:val="28"/>
            </w:rPr>
          </w:rPrChange>
        </w:rPr>
        <w:pPrChange w:id="388" w:author="КЗРМИ" w:date="2026-07-08T14:29:00Z">
          <w:pPr>
            <w:numPr>
              <w:numId w:val="7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  <w:del w:id="389" w:author="КЗРМИ" w:date="2026-07-08T10:17:00Z">
        <w:r w:rsidRPr="00C56F9B" w:rsidDel="00646BA3">
          <w:rPr>
            <w:rFonts w:ascii="Times New Roman" w:hAnsi="Times New Roman"/>
            <w:b/>
            <w:color w:val="0F1115"/>
            <w:sz w:val="28"/>
            <w:rPrChange w:id="390" w:author="КЗРМИ" w:date="2026-07-08T14:29:00Z">
              <w:rPr>
                <w:rFonts w:ascii="Times New Roman" w:hAnsi="Times New Roman"/>
                <w:color w:val="0F1115"/>
                <w:sz w:val="28"/>
              </w:rPr>
            </w:rPrChange>
          </w:rPr>
          <w:delText>Управление Федеральной службы государственной регистрации, кадастра и картографии по Кемеровской области — Кузбассу;</w:delText>
        </w:r>
      </w:del>
    </w:p>
    <w:p w14:paraId="1FC7987A" w14:textId="77777777" w:rsidR="008F1101" w:rsidRPr="00C56F9B" w:rsidDel="00646BA3" w:rsidRDefault="00785E4F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del w:id="391" w:author="КЗРМИ" w:date="2026-07-08T10:17:00Z"/>
          <w:rFonts w:ascii="Times New Roman" w:hAnsi="Times New Roman"/>
          <w:b/>
          <w:color w:val="0F1115"/>
          <w:sz w:val="28"/>
          <w:rPrChange w:id="392" w:author="КЗРМИ" w:date="2026-07-08T14:29:00Z">
            <w:rPr>
              <w:del w:id="393" w:author="КЗРМИ" w:date="2026-07-08T10:17:00Z"/>
              <w:rFonts w:ascii="Times New Roman" w:hAnsi="Times New Roman"/>
              <w:color w:val="0F1115"/>
              <w:sz w:val="28"/>
            </w:rPr>
          </w:rPrChange>
        </w:rPr>
        <w:pPrChange w:id="394" w:author="КЗРМИ" w:date="2026-07-08T14:29:00Z">
          <w:pPr>
            <w:numPr>
              <w:numId w:val="7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  <w:del w:id="395" w:author="КЗРМИ" w:date="2026-07-08T10:17:00Z">
        <w:r w:rsidRPr="00C56F9B" w:rsidDel="00646BA3">
          <w:rPr>
            <w:rFonts w:ascii="Times New Roman" w:hAnsi="Times New Roman"/>
            <w:b/>
            <w:color w:val="0F1115"/>
            <w:sz w:val="28"/>
            <w:rPrChange w:id="396" w:author="КЗРМИ" w:date="2026-07-08T14:29:00Z">
              <w:rPr>
                <w:rFonts w:ascii="Times New Roman" w:hAnsi="Times New Roman"/>
                <w:color w:val="0F1115"/>
                <w:sz w:val="28"/>
              </w:rPr>
            </w:rPrChange>
          </w:rPr>
          <w:delText>Управление записи актов гражданского состояния Кемеровской области — Кузбасса (ЗАГС);</w:delText>
        </w:r>
      </w:del>
    </w:p>
    <w:p w14:paraId="47313FEF" w14:textId="77777777" w:rsidR="008F1101" w:rsidRPr="00C56F9B" w:rsidDel="00646BA3" w:rsidRDefault="00785E4F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del w:id="397" w:author="КЗРМИ" w:date="2026-07-08T10:17:00Z"/>
          <w:rFonts w:ascii="Times New Roman" w:hAnsi="Times New Roman"/>
          <w:b/>
          <w:color w:val="0F1115"/>
          <w:sz w:val="28"/>
          <w:rPrChange w:id="398" w:author="КЗРМИ" w:date="2026-07-08T14:29:00Z">
            <w:rPr>
              <w:del w:id="399" w:author="КЗРМИ" w:date="2026-07-08T10:17:00Z"/>
              <w:rFonts w:ascii="Times New Roman" w:hAnsi="Times New Roman"/>
              <w:color w:val="0F1115"/>
              <w:sz w:val="28"/>
            </w:rPr>
          </w:rPrChange>
        </w:rPr>
        <w:pPrChange w:id="400" w:author="КЗРМИ" w:date="2026-07-08T14:29:00Z">
          <w:pPr>
            <w:numPr>
              <w:numId w:val="7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  <w:del w:id="401" w:author="КЗРМИ" w:date="2026-07-08T10:17:00Z">
        <w:r w:rsidRPr="00C56F9B" w:rsidDel="00646BA3">
          <w:rPr>
            <w:rFonts w:ascii="Times New Roman" w:hAnsi="Times New Roman"/>
            <w:b/>
            <w:color w:val="0F1115"/>
            <w:sz w:val="28"/>
            <w:rPrChange w:id="402" w:author="КЗРМИ" w:date="2026-07-08T14:29:00Z">
              <w:rPr>
                <w:rFonts w:ascii="Times New Roman" w:hAnsi="Times New Roman"/>
                <w:color w:val="0F1115"/>
                <w:sz w:val="28"/>
              </w:rPr>
            </w:rPrChange>
          </w:rPr>
          <w:delText>Публично-правовую компанию «Роскадастр»;</w:delText>
        </w:r>
      </w:del>
    </w:p>
    <w:p w14:paraId="476E95D5" w14:textId="77777777" w:rsidR="008F1101" w:rsidRPr="00C56F9B" w:rsidDel="00646BA3" w:rsidRDefault="00785E4F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del w:id="403" w:author="КЗРМИ" w:date="2026-07-08T10:17:00Z"/>
          <w:rFonts w:ascii="Times New Roman" w:hAnsi="Times New Roman"/>
          <w:b/>
          <w:color w:val="0F1115"/>
          <w:sz w:val="28"/>
          <w:rPrChange w:id="404" w:author="КЗРМИ" w:date="2026-07-08T14:29:00Z">
            <w:rPr>
              <w:del w:id="405" w:author="КЗРМИ" w:date="2026-07-08T10:17:00Z"/>
              <w:rFonts w:ascii="Times New Roman" w:hAnsi="Times New Roman"/>
              <w:color w:val="0F1115"/>
              <w:sz w:val="28"/>
            </w:rPr>
          </w:rPrChange>
        </w:rPr>
        <w:pPrChange w:id="406" w:author="КЗРМИ" w:date="2026-07-08T14:29:00Z">
          <w:pPr>
            <w:numPr>
              <w:numId w:val="7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  <w:del w:id="407" w:author="КЗРМИ" w:date="2026-07-08T10:17:00Z">
        <w:r w:rsidRPr="00C56F9B" w:rsidDel="00646BA3">
          <w:rPr>
            <w:rFonts w:ascii="Times New Roman" w:hAnsi="Times New Roman"/>
            <w:b/>
            <w:color w:val="0F1115"/>
            <w:sz w:val="28"/>
            <w:rPrChange w:id="408" w:author="КЗРМИ" w:date="2026-07-08T14:29:00Z">
              <w:rPr>
                <w:rFonts w:ascii="Times New Roman" w:hAnsi="Times New Roman"/>
                <w:color w:val="0F1115"/>
                <w:sz w:val="28"/>
              </w:rPr>
            </w:rPrChange>
          </w:rPr>
          <w:delText>Органы (учреждения) системы профилактики безнадзорности и правонарушений несовершеннолетних (при необходимости);</w:delText>
        </w:r>
      </w:del>
    </w:p>
    <w:p w14:paraId="7876D654" w14:textId="77777777" w:rsidR="008F1101" w:rsidRPr="00C56F9B" w:rsidDel="00646BA3" w:rsidRDefault="00785E4F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del w:id="409" w:author="КЗРМИ" w:date="2026-07-08T10:17:00Z"/>
          <w:rFonts w:ascii="Times New Roman" w:hAnsi="Times New Roman"/>
          <w:b/>
          <w:color w:val="0F1115"/>
          <w:sz w:val="28"/>
          <w:rPrChange w:id="410" w:author="КЗРМИ" w:date="2026-07-08T14:29:00Z">
            <w:rPr>
              <w:del w:id="411" w:author="КЗРМИ" w:date="2026-07-08T10:17:00Z"/>
              <w:rFonts w:ascii="Times New Roman" w:hAnsi="Times New Roman"/>
              <w:color w:val="0F1115"/>
              <w:sz w:val="28"/>
            </w:rPr>
          </w:rPrChange>
        </w:rPr>
        <w:pPrChange w:id="412" w:author="КЗРМИ" w:date="2026-07-08T14:29:00Z">
          <w:pPr>
            <w:numPr>
              <w:numId w:val="7"/>
            </w:numPr>
            <w:tabs>
              <w:tab w:val="left" w:pos="720"/>
            </w:tabs>
            <w:spacing w:after="0" w:line="240" w:lineRule="auto"/>
            <w:ind w:left="720" w:hanging="360"/>
            <w:jc w:val="both"/>
          </w:pPr>
        </w:pPrChange>
      </w:pPr>
      <w:del w:id="413" w:author="КЗРМИ" w:date="2026-07-08T10:17:00Z">
        <w:r w:rsidRPr="00C56F9B" w:rsidDel="00646BA3">
          <w:rPr>
            <w:rFonts w:ascii="Times New Roman" w:hAnsi="Times New Roman"/>
            <w:b/>
            <w:color w:val="0F1115"/>
            <w:sz w:val="28"/>
            <w:rPrChange w:id="414" w:author="КЗРМИ" w:date="2026-07-08T14:29:00Z">
              <w:rPr>
                <w:rFonts w:ascii="Times New Roman" w:hAnsi="Times New Roman"/>
                <w:color w:val="0F1115"/>
                <w:sz w:val="28"/>
              </w:rPr>
            </w:rPrChange>
          </w:rPr>
          <w:delText>Иные органы и организации.</w:delText>
        </w:r>
      </w:del>
    </w:p>
    <w:p w14:paraId="02095F70" w14:textId="77777777" w:rsidR="008F1101" w:rsidRPr="00C56F9B" w:rsidDel="00646BA3" w:rsidRDefault="00785E4F">
      <w:pPr>
        <w:spacing w:after="0" w:line="240" w:lineRule="auto"/>
        <w:ind w:firstLine="708"/>
        <w:jc w:val="both"/>
        <w:rPr>
          <w:del w:id="415" w:author="КЗРМИ" w:date="2026-07-08T10:17:00Z"/>
          <w:rFonts w:ascii="Times New Roman" w:hAnsi="Times New Roman"/>
          <w:b/>
          <w:color w:val="0F1115"/>
          <w:sz w:val="28"/>
          <w:rPrChange w:id="416" w:author="КЗРМИ" w:date="2026-07-08T14:29:00Z">
            <w:rPr>
              <w:del w:id="417" w:author="КЗРМИ" w:date="2026-07-08T10:17:00Z"/>
              <w:rFonts w:ascii="Times New Roman" w:hAnsi="Times New Roman"/>
              <w:color w:val="0F1115"/>
              <w:sz w:val="28"/>
            </w:rPr>
          </w:rPrChange>
        </w:rPr>
        <w:pPrChange w:id="418" w:author="КЗРМИ" w:date="2026-07-08T14:29:00Z">
          <w:pPr>
            <w:spacing w:after="0" w:line="240" w:lineRule="auto"/>
            <w:ind w:firstLine="360"/>
            <w:jc w:val="both"/>
          </w:pPr>
        </w:pPrChange>
      </w:pPr>
      <w:del w:id="419" w:author="КЗРМИ" w:date="2026-07-08T10:17:00Z">
        <w:r w:rsidRPr="00C56F9B" w:rsidDel="00646BA3">
          <w:rPr>
            <w:rFonts w:ascii="Times New Roman" w:hAnsi="Times New Roman"/>
            <w:b/>
            <w:color w:val="0F1115"/>
            <w:sz w:val="28"/>
            <w:rPrChange w:id="420" w:author="КЗРМИ" w:date="2026-07-08T14:29:00Z">
              <w:rPr>
                <w:rFonts w:ascii="Times New Roman" w:hAnsi="Times New Roman"/>
                <w:color w:val="0F1115"/>
                <w:sz w:val="28"/>
              </w:rPr>
            </w:rPrChange>
          </w:rPr>
          <w:delText xml:space="preserve">3.3.2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направляется информационный запрос </w:delText>
        </w:r>
        <w:r w:rsidRPr="00C56F9B" w:rsidDel="00646BA3">
          <w:rPr>
            <w:rFonts w:ascii="Times New Roman" w:hAnsi="Times New Roman"/>
            <w:b/>
            <w:color w:val="0F1115"/>
            <w:sz w:val="28"/>
            <w:rPrChange w:id="421" w:author="КЗРМИ" w:date="2026-07-08T14:29:00Z">
              <w:rPr>
                <w:rFonts w:ascii="Times New Roman" w:hAnsi="Times New Roman"/>
                <w:color w:val="0F1115"/>
                <w:sz w:val="28"/>
              </w:rPr>
            </w:rPrChange>
          </w:rPr>
          <w:lastRenderedPageBreak/>
          <w:delText>«Предоставление из ЕРН по запросу сведений о физическом лице». Указанный информационный запрос направляется в ФНС России.</w:delText>
        </w:r>
      </w:del>
    </w:p>
    <w:p w14:paraId="3C9EF62C" w14:textId="77777777" w:rsidR="008F1101" w:rsidRPr="00C56F9B" w:rsidDel="00646BA3" w:rsidRDefault="00785E4F">
      <w:pPr>
        <w:spacing w:after="0" w:line="240" w:lineRule="auto"/>
        <w:ind w:firstLine="708"/>
        <w:jc w:val="both"/>
        <w:rPr>
          <w:del w:id="422" w:author="КЗРМИ" w:date="2026-07-08T10:17:00Z"/>
          <w:rFonts w:ascii="Times New Roman" w:hAnsi="Times New Roman"/>
          <w:b/>
          <w:color w:val="0F1115"/>
          <w:sz w:val="28"/>
          <w:rPrChange w:id="423" w:author="КЗРМИ" w:date="2026-07-08T14:29:00Z">
            <w:rPr>
              <w:del w:id="424" w:author="КЗРМИ" w:date="2026-07-08T10:17:00Z"/>
              <w:rFonts w:ascii="Times New Roman" w:hAnsi="Times New Roman"/>
              <w:color w:val="0F1115"/>
              <w:sz w:val="28"/>
            </w:rPr>
          </w:rPrChange>
        </w:rPr>
        <w:pPrChange w:id="425" w:author="КЗРМИ" w:date="2026-07-08T14:29:00Z">
          <w:pPr>
            <w:spacing w:after="0" w:line="240" w:lineRule="auto"/>
            <w:ind w:firstLine="360"/>
            <w:jc w:val="both"/>
          </w:pPr>
        </w:pPrChange>
      </w:pPr>
      <w:del w:id="426" w:author="КЗРМИ" w:date="2026-07-08T10:17:00Z">
        <w:r w:rsidRPr="00C56F9B" w:rsidDel="00646BA3">
          <w:rPr>
            <w:rFonts w:ascii="Times New Roman" w:hAnsi="Times New Roman"/>
            <w:b/>
            <w:color w:val="0F1115"/>
            <w:sz w:val="28"/>
            <w:rPrChange w:id="427" w:author="КЗРМИ" w:date="2026-07-08T14:29:00Z">
              <w:rPr>
                <w:rFonts w:ascii="Times New Roman" w:hAnsi="Times New Roman"/>
                <w:color w:val="0F1115"/>
                <w:sz w:val="28"/>
              </w:rPr>
            </w:rPrChange>
          </w:rPr>
          <w:delText>3.3.3. Межведомственные запросы направляются в срок не позднее 1 рабочего дня со дня регистрации заявления о предоставлении муниципальной услуги и приложенных к нему документов.</w:delText>
        </w:r>
      </w:del>
    </w:p>
    <w:p w14:paraId="3956CF74" w14:textId="77777777" w:rsidR="008F1101" w:rsidRPr="00C56F9B" w:rsidDel="00646BA3" w:rsidRDefault="00785E4F">
      <w:pPr>
        <w:spacing w:after="0" w:line="240" w:lineRule="auto"/>
        <w:ind w:firstLine="708"/>
        <w:jc w:val="both"/>
        <w:rPr>
          <w:del w:id="428" w:author="КЗРМИ" w:date="2026-07-08T10:17:00Z"/>
          <w:rFonts w:ascii="Times New Roman" w:hAnsi="Times New Roman"/>
          <w:b/>
          <w:color w:val="0F1115"/>
          <w:sz w:val="28"/>
          <w:rPrChange w:id="429" w:author="КЗРМИ" w:date="2026-07-08T14:29:00Z">
            <w:rPr>
              <w:del w:id="430" w:author="КЗРМИ" w:date="2026-07-08T10:17:00Z"/>
              <w:rFonts w:ascii="Times New Roman" w:hAnsi="Times New Roman"/>
              <w:color w:val="0F1115"/>
              <w:sz w:val="28"/>
            </w:rPr>
          </w:rPrChange>
        </w:rPr>
        <w:pPrChange w:id="431" w:author="КЗРМИ" w:date="2026-07-08T14:29:00Z">
          <w:pPr>
            <w:spacing w:after="0" w:line="240" w:lineRule="auto"/>
            <w:ind w:firstLine="360"/>
            <w:jc w:val="both"/>
          </w:pPr>
        </w:pPrChange>
      </w:pPr>
      <w:del w:id="432" w:author="КЗРМИ" w:date="2026-07-08T10:17:00Z">
        <w:r w:rsidRPr="00C56F9B" w:rsidDel="00646BA3">
          <w:rPr>
            <w:rFonts w:ascii="Times New Roman" w:hAnsi="Times New Roman"/>
            <w:b/>
            <w:color w:val="0F1115"/>
            <w:sz w:val="28"/>
            <w:rPrChange w:id="433" w:author="КЗРМИ" w:date="2026-07-08T14:29:00Z">
              <w:rPr>
                <w:rFonts w:ascii="Times New Roman" w:hAnsi="Times New Roman"/>
                <w:color w:val="0F1115"/>
                <w:sz w:val="28"/>
              </w:rPr>
            </w:rPrChange>
          </w:rPr>
          <w:delText xml:space="preserve">3.3.4. Направление межведомственных запросов осуществляется в электронной форме посредством СМЭВ и подключенной к ней региональной СМЭВ. </w:delText>
        </w:r>
      </w:del>
    </w:p>
    <w:p w14:paraId="52615AF9" w14:textId="77777777" w:rsidR="008F1101" w:rsidRPr="00C56F9B" w:rsidDel="00646BA3" w:rsidRDefault="00785E4F">
      <w:pPr>
        <w:spacing w:after="0" w:line="240" w:lineRule="auto"/>
        <w:ind w:firstLine="708"/>
        <w:jc w:val="both"/>
        <w:rPr>
          <w:del w:id="434" w:author="КЗРМИ" w:date="2026-07-08T10:17:00Z"/>
          <w:rFonts w:ascii="Times New Roman" w:hAnsi="Times New Roman"/>
          <w:b/>
          <w:color w:val="0F1115"/>
          <w:sz w:val="28"/>
          <w:rPrChange w:id="435" w:author="КЗРМИ" w:date="2026-07-08T14:29:00Z">
            <w:rPr>
              <w:del w:id="436" w:author="КЗРМИ" w:date="2026-07-08T10:17:00Z"/>
              <w:rFonts w:ascii="Times New Roman" w:hAnsi="Times New Roman"/>
              <w:color w:val="0F1115"/>
              <w:sz w:val="28"/>
            </w:rPr>
          </w:rPrChange>
        </w:rPr>
        <w:pPrChange w:id="437" w:author="КЗРМИ" w:date="2026-07-08T14:29:00Z">
          <w:pPr>
            <w:spacing w:after="0" w:line="240" w:lineRule="auto"/>
            <w:ind w:firstLine="360"/>
            <w:jc w:val="both"/>
          </w:pPr>
        </w:pPrChange>
      </w:pPr>
      <w:del w:id="438" w:author="КЗРМИ" w:date="2026-07-08T10:17:00Z">
        <w:r w:rsidRPr="00C56F9B" w:rsidDel="00646BA3">
          <w:rPr>
            <w:rFonts w:ascii="Times New Roman" w:hAnsi="Times New Roman"/>
            <w:b/>
            <w:color w:val="0F1115"/>
            <w:sz w:val="28"/>
            <w:rPrChange w:id="439" w:author="КЗРМИ" w:date="2026-07-08T14:29:00Z">
              <w:rPr>
                <w:rFonts w:ascii="Times New Roman" w:hAnsi="Times New Roman"/>
                <w:color w:val="0F1115"/>
                <w:sz w:val="28"/>
              </w:rPr>
            </w:rPrChange>
          </w:rPr>
          <w:delText>3.3.5.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delText>
        </w:r>
      </w:del>
    </w:p>
    <w:p w14:paraId="7BEBE762" w14:textId="77777777" w:rsidR="008F1101" w:rsidRPr="00C56F9B" w:rsidDel="00646BA3" w:rsidRDefault="00785E4F">
      <w:pPr>
        <w:spacing w:after="0" w:line="240" w:lineRule="auto"/>
        <w:ind w:firstLine="708"/>
        <w:jc w:val="both"/>
        <w:rPr>
          <w:del w:id="440" w:author="КЗРМИ" w:date="2026-07-08T10:17:00Z"/>
          <w:rFonts w:ascii="Times New Roman" w:hAnsi="Times New Roman"/>
          <w:b/>
          <w:color w:val="0F1115"/>
          <w:sz w:val="28"/>
          <w:rPrChange w:id="441" w:author="КЗРМИ" w:date="2026-07-08T14:29:00Z">
            <w:rPr>
              <w:del w:id="442" w:author="КЗРМИ" w:date="2026-07-08T10:17:00Z"/>
              <w:rFonts w:ascii="Times New Roman" w:hAnsi="Times New Roman"/>
              <w:color w:val="0F1115"/>
              <w:sz w:val="28"/>
            </w:rPr>
          </w:rPrChange>
        </w:rPr>
        <w:pPrChange w:id="443" w:author="КЗРМИ" w:date="2026-07-08T14:29:00Z">
          <w:pPr>
            <w:spacing w:after="0" w:line="240" w:lineRule="auto"/>
            <w:ind w:firstLine="360"/>
            <w:jc w:val="both"/>
          </w:pPr>
        </w:pPrChange>
      </w:pPr>
      <w:del w:id="444" w:author="КЗРМИ" w:date="2026-07-08T10:17:00Z">
        <w:r w:rsidRPr="00C56F9B" w:rsidDel="00646BA3">
          <w:rPr>
            <w:rFonts w:ascii="Times New Roman" w:hAnsi="Times New Roman"/>
            <w:b/>
            <w:color w:val="0F1115"/>
            <w:sz w:val="28"/>
            <w:rPrChange w:id="445" w:author="КЗРМИ" w:date="2026-07-08T14:29:00Z">
              <w:rPr>
                <w:rFonts w:ascii="Times New Roman" w:hAnsi="Times New Roman"/>
                <w:color w:val="0F1115"/>
                <w:sz w:val="28"/>
              </w:rPr>
            </w:rPrChange>
          </w:rPr>
          <w:delText>3.3.6. По межведомственным запросам уполномоченного органа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им организациями в срок не позднее 1 рабочего дня со дня получения соответствующего межведомственного запроса.</w:delText>
        </w:r>
      </w:del>
    </w:p>
    <w:p w14:paraId="24188E25" w14:textId="77777777" w:rsidR="008F1101" w:rsidRPr="00C56F9B" w:rsidDel="00646BA3" w:rsidRDefault="00785E4F">
      <w:pPr>
        <w:spacing w:after="0" w:line="240" w:lineRule="auto"/>
        <w:ind w:firstLine="708"/>
        <w:jc w:val="both"/>
        <w:rPr>
          <w:del w:id="446" w:author="КЗРМИ" w:date="2026-07-08T10:17:00Z"/>
          <w:rFonts w:ascii="Times New Roman" w:hAnsi="Times New Roman"/>
          <w:b/>
          <w:color w:val="0F1115"/>
          <w:sz w:val="28"/>
          <w:rPrChange w:id="447" w:author="КЗРМИ" w:date="2026-07-08T14:29:00Z">
            <w:rPr>
              <w:del w:id="448" w:author="КЗРМИ" w:date="2026-07-08T10:17:00Z"/>
              <w:rFonts w:ascii="Times New Roman" w:hAnsi="Times New Roman"/>
              <w:color w:val="0F1115"/>
              <w:sz w:val="28"/>
            </w:rPr>
          </w:rPrChange>
        </w:rPr>
        <w:pPrChange w:id="449" w:author="КЗРМИ" w:date="2026-07-08T14:29:00Z">
          <w:pPr>
            <w:spacing w:after="0" w:line="240" w:lineRule="auto"/>
            <w:ind w:firstLine="360"/>
            <w:jc w:val="both"/>
          </w:pPr>
        </w:pPrChange>
      </w:pPr>
      <w:del w:id="450" w:author="КЗРМИ" w:date="2026-07-08T10:17:00Z">
        <w:r w:rsidRPr="00C56F9B" w:rsidDel="00646BA3">
          <w:rPr>
            <w:rFonts w:ascii="Times New Roman" w:hAnsi="Times New Roman"/>
            <w:b/>
            <w:color w:val="0F1115"/>
            <w:sz w:val="28"/>
            <w:rPrChange w:id="451" w:author="КЗРМИ" w:date="2026-07-08T14:29:00Z">
              <w:rPr>
                <w:rFonts w:ascii="Times New Roman" w:hAnsi="Times New Roman"/>
                <w:color w:val="0F1115"/>
                <w:sz w:val="28"/>
              </w:rPr>
            </w:rPrChange>
          </w:rPr>
          <w:delText>3.3.7. Максимальный срок выполнения административной процедуры составляет 5 рабочих дней со дня регистрации заявления о предоставлении муниципальной услуги. Максимальный срок исполнения административной процедуры входит в общий срок предоставления муниципальной услуги.</w:delText>
        </w:r>
      </w:del>
    </w:p>
    <w:p w14:paraId="5D11D883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  <w:pPrChange w:id="452" w:author="КЗРМИ" w:date="2026-07-08T14:29:00Z">
          <w:pPr>
            <w:spacing w:after="0" w:line="240" w:lineRule="auto"/>
            <w:ind w:firstLine="360"/>
            <w:jc w:val="both"/>
          </w:pPr>
        </w:pPrChange>
      </w:pPr>
      <w:del w:id="453" w:author="КЗРМИ" w:date="2026-07-08T10:18:00Z">
        <w:r w:rsidRPr="00C56F9B" w:rsidDel="00B544C2">
          <w:rPr>
            <w:rFonts w:ascii="Times New Roman" w:hAnsi="Times New Roman"/>
            <w:b/>
            <w:color w:val="0F1115"/>
            <w:sz w:val="28"/>
          </w:rPr>
          <w:delText>3</w:delText>
        </w:r>
      </w:del>
      <w:r w:rsidRPr="00C56F9B">
        <w:rPr>
          <w:rFonts w:ascii="Times New Roman" w:hAnsi="Times New Roman"/>
          <w:b/>
          <w:color w:val="0F1115"/>
          <w:sz w:val="28"/>
        </w:rPr>
        <w:t>.4. При</w:t>
      </w:r>
      <w:r>
        <w:rPr>
          <w:rFonts w:ascii="Times New Roman" w:hAnsi="Times New Roman"/>
          <w:b/>
          <w:color w:val="0F1115"/>
          <w:sz w:val="28"/>
        </w:rPr>
        <w:t>нятие решения о предоставлении (отказе в предоставлении) муниципальной услуги.</w:t>
      </w:r>
    </w:p>
    <w:p w14:paraId="10AC06D7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  <w:pPrChange w:id="454" w:author="КЗРМИ" w:date="2026-07-08T14:30:00Z">
          <w:pPr>
            <w:spacing w:after="0" w:line="240" w:lineRule="auto"/>
            <w:ind w:firstLine="360"/>
            <w:jc w:val="both"/>
          </w:pPr>
        </w:pPrChange>
      </w:pPr>
      <w:r>
        <w:rPr>
          <w:rFonts w:ascii="Times New Roman" w:hAnsi="Times New Roman"/>
          <w:color w:val="0F1115"/>
          <w:sz w:val="28"/>
        </w:rPr>
        <w:t>3.4.1. Исчерпывающий перечень оснований для отказа в предоставлении муниципальной услуги приведен в приложении 4 к административному регламенту.</w:t>
      </w:r>
    </w:p>
    <w:p w14:paraId="328F1323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  <w:pPrChange w:id="455" w:author="КЗРМИ" w:date="2026-07-08T14:30:00Z">
          <w:pPr>
            <w:spacing w:after="0" w:line="240" w:lineRule="auto"/>
            <w:ind w:firstLine="360"/>
            <w:jc w:val="both"/>
          </w:pPr>
        </w:pPrChange>
      </w:pPr>
      <w:r>
        <w:rPr>
          <w:rFonts w:ascii="Times New Roman" w:hAnsi="Times New Roman"/>
          <w:color w:val="0F1115"/>
          <w:sz w:val="28"/>
        </w:rPr>
        <w:t>3.4.2. Срок принятия решения о предоставлении (об отказе в предоставлении) муниципальной услуги составляет 1</w:t>
      </w:r>
      <w:del w:id="456" w:author="КЗРМИ" w:date="2026-07-08T14:39:00Z">
        <w:r w:rsidDel="00FD2368">
          <w:rPr>
            <w:rFonts w:ascii="Times New Roman" w:hAnsi="Times New Roman"/>
            <w:color w:val="0F1115"/>
            <w:sz w:val="28"/>
          </w:rPr>
          <w:delText>8</w:delText>
        </w:r>
      </w:del>
      <w:ins w:id="457" w:author="КЗРМИ" w:date="2026-07-08T14:39:00Z">
        <w:r w:rsidR="00FD2368">
          <w:rPr>
            <w:rFonts w:ascii="Times New Roman" w:hAnsi="Times New Roman"/>
            <w:color w:val="0F1115"/>
            <w:sz w:val="28"/>
          </w:rPr>
          <w:t>0</w:t>
        </w:r>
      </w:ins>
      <w:r>
        <w:rPr>
          <w:rFonts w:ascii="Times New Roman" w:hAnsi="Times New Roman"/>
          <w:color w:val="0F1115"/>
          <w:sz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14:paraId="35DE05EC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  <w:pPrChange w:id="458" w:author="КЗРМИ" w:date="2026-07-08T14:30:00Z">
          <w:pPr>
            <w:spacing w:after="0" w:line="240" w:lineRule="auto"/>
            <w:ind w:firstLine="360"/>
            <w:jc w:val="both"/>
          </w:pPr>
        </w:pPrChange>
      </w:pPr>
      <w:r>
        <w:rPr>
          <w:rFonts w:ascii="Times New Roman" w:hAnsi="Times New Roman"/>
          <w:b/>
          <w:color w:val="0F1115"/>
          <w:sz w:val="28"/>
        </w:rPr>
        <w:t>3.5. Предоставление результата муниципальной услуги.</w:t>
      </w:r>
    </w:p>
    <w:p w14:paraId="21961144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  <w:pPrChange w:id="459" w:author="КЗРМИ" w:date="2026-07-08T14:30:00Z">
          <w:pPr>
            <w:spacing w:after="0" w:line="240" w:lineRule="auto"/>
            <w:ind w:firstLine="360"/>
            <w:jc w:val="both"/>
          </w:pPr>
        </w:pPrChange>
      </w:pPr>
      <w:r>
        <w:rPr>
          <w:rFonts w:ascii="Times New Roman" w:hAnsi="Times New Roman"/>
          <w:color w:val="0F1115"/>
          <w:sz w:val="28"/>
        </w:rPr>
        <w:t>3.5.1. Срок предоставления заявителю результата муниципальной услуги составляет 1</w:t>
      </w:r>
      <w:ins w:id="460" w:author="КЗРМИ" w:date="2026-07-08T14:40:00Z">
        <w:r w:rsidR="00FD2368">
          <w:rPr>
            <w:rFonts w:ascii="Times New Roman" w:hAnsi="Times New Roman"/>
            <w:color w:val="0F1115"/>
            <w:sz w:val="28"/>
          </w:rPr>
          <w:t xml:space="preserve"> </w:t>
        </w:r>
      </w:ins>
      <w:del w:id="461" w:author="КЗРМИ" w:date="2026-07-08T10:18:00Z">
        <w:r w:rsidDel="00B544C2">
          <w:rPr>
            <w:rFonts w:ascii="Times New Roman" w:hAnsi="Times New Roman"/>
            <w:color w:val="0F1115"/>
            <w:sz w:val="28"/>
          </w:rPr>
          <w:delText xml:space="preserve">0 </w:delText>
        </w:r>
      </w:del>
      <w:ins w:id="462" w:author="КЗРМИ" w:date="2026-07-08T10:19:00Z">
        <w:r w:rsidR="00B544C2">
          <w:rPr>
            <w:rFonts w:ascii="Times New Roman" w:hAnsi="Times New Roman"/>
            <w:color w:val="0F1115"/>
            <w:sz w:val="28"/>
          </w:rPr>
          <w:t xml:space="preserve">рабочий день </w:t>
        </w:r>
      </w:ins>
      <w:r>
        <w:rPr>
          <w:rFonts w:ascii="Times New Roman" w:hAnsi="Times New Roman"/>
          <w:color w:val="0F1115"/>
          <w:sz w:val="28"/>
        </w:rPr>
        <w:t>календарных дней и исчисляется со дня принятия решения о предоставлении муниципальной услуги.</w:t>
      </w:r>
    </w:p>
    <w:p w14:paraId="15213213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  <w:pPrChange w:id="463" w:author="КЗРМИ" w:date="2026-07-08T14:30:00Z">
          <w:pPr>
            <w:spacing w:after="0" w:line="240" w:lineRule="auto"/>
            <w:ind w:firstLine="360"/>
            <w:jc w:val="both"/>
          </w:pPr>
        </w:pPrChange>
      </w:pPr>
      <w:r>
        <w:rPr>
          <w:rFonts w:ascii="Times New Roman" w:hAnsi="Times New Roman"/>
          <w:color w:val="0F1115"/>
          <w:sz w:val="28"/>
        </w:rPr>
        <w:t>3.5.2. Результат муниципальной услуги возможно предоставить в МФЦ по выбору заявителя независимо от его места жительства или места пребывания.</w:t>
      </w:r>
    </w:p>
    <w:p w14:paraId="358ACA9C" w14:textId="77777777" w:rsidR="008F1101" w:rsidDel="00CC7FB5" w:rsidRDefault="00785E4F">
      <w:pPr>
        <w:spacing w:after="0" w:line="240" w:lineRule="auto"/>
        <w:ind w:firstLine="360"/>
        <w:jc w:val="both"/>
        <w:rPr>
          <w:del w:id="464" w:author="КЗРМИ" w:date="2026-07-08T10:55:00Z"/>
          <w:rFonts w:ascii="Times New Roman" w:hAnsi="Times New Roman"/>
          <w:color w:val="0F1115"/>
          <w:sz w:val="28"/>
        </w:rPr>
      </w:pPr>
      <w:del w:id="465" w:author="КЗРМИ" w:date="2026-07-08T10:55:00Z">
        <w:r w:rsidDel="00CC7FB5">
          <w:rPr>
            <w:rFonts w:ascii="Times New Roman" w:hAnsi="Times New Roman"/>
            <w:b/>
            <w:color w:val="0F1115"/>
            <w:sz w:val="28"/>
          </w:rPr>
          <w:delText>3.6. Порядок исправления допущенных опечаток и ошибок в выданных в результате предоставления муниципальной услуги документах.</w:delText>
        </w:r>
      </w:del>
    </w:p>
    <w:p w14:paraId="288B95FE" w14:textId="77777777" w:rsidR="008F1101" w:rsidDel="00CC7FB5" w:rsidRDefault="00785E4F">
      <w:pPr>
        <w:spacing w:after="0" w:line="240" w:lineRule="auto"/>
        <w:ind w:firstLine="360"/>
        <w:jc w:val="both"/>
        <w:rPr>
          <w:del w:id="466" w:author="КЗРМИ" w:date="2026-07-08T10:55:00Z"/>
          <w:rFonts w:ascii="Times New Roman" w:hAnsi="Times New Roman"/>
          <w:color w:val="0F1115"/>
          <w:sz w:val="28"/>
        </w:rPr>
      </w:pPr>
      <w:del w:id="467" w:author="КЗРМИ" w:date="2026-07-08T10:55:00Z">
        <w:r w:rsidDel="00CC7FB5">
          <w:rPr>
            <w:rFonts w:ascii="Times New Roman" w:hAnsi="Times New Roman"/>
            <w:color w:val="0F1115"/>
            <w:sz w:val="28"/>
          </w:rPr>
          <w:delText>3.6.1. Заявитель вправе обратиться в МФЦ с заявлением об исправлении опечаток и ошибок в документах, выданных в результате предоставления муниципальной услуги, по форме приложения 6 к административному регламенту.</w:delText>
        </w:r>
      </w:del>
    </w:p>
    <w:p w14:paraId="0E060A84" w14:textId="77777777" w:rsidR="008F1101" w:rsidDel="00CC7FB5" w:rsidRDefault="00785E4F">
      <w:pPr>
        <w:spacing w:after="0" w:line="240" w:lineRule="auto"/>
        <w:ind w:firstLine="360"/>
        <w:jc w:val="both"/>
        <w:rPr>
          <w:del w:id="468" w:author="КЗРМИ" w:date="2026-07-08T10:55:00Z"/>
          <w:rFonts w:ascii="Times New Roman" w:hAnsi="Times New Roman"/>
          <w:color w:val="0F1115"/>
          <w:sz w:val="28"/>
        </w:rPr>
      </w:pPr>
      <w:del w:id="469" w:author="КЗРМИ" w:date="2026-07-08T10:55:00Z">
        <w:r w:rsidDel="00CC7FB5">
          <w:rPr>
            <w:rFonts w:ascii="Times New Roman" w:hAnsi="Times New Roman"/>
            <w:color w:val="0F1115"/>
            <w:sz w:val="28"/>
          </w:rPr>
          <w:delText>К заявлению помимо документов, являющихся основанием для исправления опечаток и ошибок, заявитель прикладывает оригинал документа — результата предоставления муниципальной услуги на бумажном носителе (при наличии).</w:delText>
        </w:r>
      </w:del>
    </w:p>
    <w:p w14:paraId="18CE2A3F" w14:textId="77777777" w:rsidR="008F1101" w:rsidDel="00CC7FB5" w:rsidRDefault="00785E4F">
      <w:pPr>
        <w:spacing w:after="0" w:line="240" w:lineRule="auto"/>
        <w:ind w:firstLine="360"/>
        <w:jc w:val="both"/>
        <w:rPr>
          <w:del w:id="470" w:author="КЗРМИ" w:date="2026-07-08T10:55:00Z"/>
          <w:rFonts w:ascii="Times New Roman" w:hAnsi="Times New Roman"/>
          <w:color w:val="0F1115"/>
          <w:sz w:val="28"/>
        </w:rPr>
      </w:pPr>
      <w:del w:id="471" w:author="КЗРМИ" w:date="2026-07-08T10:55:00Z">
        <w:r w:rsidDel="00CC7FB5">
          <w:rPr>
            <w:rFonts w:ascii="Times New Roman" w:hAnsi="Times New Roman"/>
            <w:color w:val="0F1115"/>
            <w:sz w:val="28"/>
          </w:rPr>
          <w:lastRenderedPageBreak/>
          <w:delText>3.6.2. Заявление об исправлении опечаток и ошибок может быть представлено заявителем в электронной форме, в том числе через ЕПГУ, РПГУ (при наличии технической возможности).</w:delText>
        </w:r>
      </w:del>
    </w:p>
    <w:p w14:paraId="38376085" w14:textId="77777777" w:rsidR="008F1101" w:rsidDel="00CC7FB5" w:rsidRDefault="00785E4F">
      <w:pPr>
        <w:spacing w:after="0" w:line="240" w:lineRule="auto"/>
        <w:ind w:firstLine="360"/>
        <w:jc w:val="both"/>
        <w:rPr>
          <w:del w:id="472" w:author="КЗРМИ" w:date="2026-07-08T10:55:00Z"/>
          <w:rFonts w:ascii="Times New Roman" w:hAnsi="Times New Roman"/>
          <w:color w:val="0F1115"/>
          <w:sz w:val="28"/>
        </w:rPr>
      </w:pPr>
      <w:del w:id="473" w:author="КЗРМИ" w:date="2026-07-08T10:55:00Z">
        <w:r w:rsidDel="00CC7FB5">
          <w:rPr>
            <w:rFonts w:ascii="Times New Roman" w:hAnsi="Times New Roman"/>
            <w:color w:val="0F1115"/>
            <w:sz w:val="28"/>
          </w:rPr>
          <w:delText>3.6.3. Основаниями для отказа в исправлении опечаток и ошибок в выданных в результате предоставления муниципальной услуги документах являются:</w:delText>
        </w:r>
      </w:del>
    </w:p>
    <w:p w14:paraId="3F7E998B" w14:textId="77777777" w:rsidR="008F1101" w:rsidRDefault="00785E4F">
      <w:pPr>
        <w:numPr>
          <w:ilvl w:val="0"/>
          <w:numId w:val="8"/>
        </w:numPr>
        <w:spacing w:after="0" w:line="240" w:lineRule="auto"/>
        <w:jc w:val="both"/>
        <w:rPr>
          <w:del w:id="474" w:author="ivanova-oa" w:date="2026-06-22T17:18:00Z"/>
          <w:rFonts w:ascii="Times New Roman" w:hAnsi="Times New Roman"/>
          <w:color w:val="0F1115"/>
          <w:sz w:val="28"/>
        </w:rPr>
      </w:pPr>
      <w:del w:id="475" w:author="ivanova-oa" w:date="2026-06-22T17:18:00Z">
        <w:r>
          <w:rPr>
            <w:rFonts w:ascii="Times New Roman" w:hAnsi="Times New Roman"/>
            <w:color w:val="0F1115"/>
            <w:sz w:val="28"/>
          </w:rPr>
          <w:delText>несоответствие заявителя кругу лиц, указанных в пункте 1.2 административного регламента;</w:delText>
        </w:r>
      </w:del>
    </w:p>
    <w:p w14:paraId="76D5516B" w14:textId="77777777" w:rsidR="008F1101" w:rsidRDefault="00785E4F">
      <w:pPr>
        <w:numPr>
          <w:ilvl w:val="0"/>
          <w:numId w:val="8"/>
        </w:numPr>
        <w:spacing w:after="0" w:line="240" w:lineRule="auto"/>
        <w:jc w:val="both"/>
        <w:rPr>
          <w:del w:id="476" w:author="ivanova-oa" w:date="2026-06-22T17:18:00Z"/>
          <w:rFonts w:ascii="Times New Roman" w:hAnsi="Times New Roman"/>
          <w:color w:val="0F1115"/>
          <w:sz w:val="28"/>
        </w:rPr>
      </w:pPr>
      <w:del w:id="477" w:author="ivanova-oa" w:date="2026-06-22T17:18:00Z">
        <w:r>
          <w:rPr>
            <w:rFonts w:ascii="Times New Roman" w:hAnsi="Times New Roman"/>
            <w:color w:val="0F1115"/>
            <w:sz w:val="28"/>
          </w:rPr>
          <w:delText>отсутствие опечаток и ошибок в выданных в результате предоставления муниципальной услуги документах.</w:delText>
        </w:r>
      </w:del>
    </w:p>
    <w:p w14:paraId="70A17399" w14:textId="77777777" w:rsidR="008F1101" w:rsidRDefault="00785E4F">
      <w:pPr>
        <w:spacing w:after="0" w:line="240" w:lineRule="auto"/>
        <w:ind w:firstLine="360"/>
        <w:jc w:val="both"/>
        <w:rPr>
          <w:del w:id="478" w:author="ivanova-oa" w:date="2026-06-22T17:18:00Z"/>
          <w:rFonts w:ascii="Times New Roman" w:hAnsi="Times New Roman"/>
          <w:color w:val="0F1115"/>
          <w:sz w:val="28"/>
        </w:rPr>
      </w:pPr>
      <w:del w:id="479" w:author="ivanova-oa" w:date="2026-06-22T17:18:00Z">
        <w:r>
          <w:rPr>
            <w:rFonts w:ascii="Times New Roman" w:hAnsi="Times New Roman"/>
            <w:color w:val="0F1115"/>
            <w:sz w:val="28"/>
          </w:rPr>
          <w:delText>3.6.4. В случае отсутствия опечаток и ошибок в документах, выданных в результате предоставления муниципальной услуги, ответственный специалист уполномоченного органа письменно сообщает заявителю об отсутствии таких опечаток и ошибок в срок, не превышающий 5 рабочих дней с момента регистрации заявления об исправлении ошибок и опечаток.</w:delText>
        </w:r>
      </w:del>
    </w:p>
    <w:p w14:paraId="7CDCACFD" w14:textId="77777777" w:rsidR="008F1101" w:rsidRDefault="00785E4F">
      <w:pPr>
        <w:spacing w:after="0" w:line="240" w:lineRule="auto"/>
        <w:ind w:firstLine="360"/>
        <w:jc w:val="both"/>
        <w:rPr>
          <w:del w:id="480" w:author="ivanova-oa" w:date="2026-06-22T17:18:00Z"/>
          <w:rFonts w:ascii="Times New Roman" w:hAnsi="Times New Roman"/>
          <w:color w:val="0F1115"/>
          <w:sz w:val="28"/>
        </w:rPr>
      </w:pPr>
      <w:del w:id="481" w:author="ivanova-oa" w:date="2026-06-22T17:18:00Z">
        <w:r>
          <w:rPr>
            <w:rFonts w:ascii="Times New Roman" w:hAnsi="Times New Roman"/>
            <w:color w:val="0F1115"/>
            <w:sz w:val="28"/>
          </w:rPr>
          <w:delText>3.6.5. 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опечаток и ошибок, или уведомление об отсутствии опечаток и ошибок размещается в личном кабинете заявителя на ЕПГУ, РПГУ.</w:delText>
        </w:r>
      </w:del>
    </w:p>
    <w:p w14:paraId="38E56238" w14:textId="77777777" w:rsidR="008F1101" w:rsidRDefault="00785E4F">
      <w:pPr>
        <w:spacing w:after="0" w:line="240" w:lineRule="auto"/>
        <w:ind w:firstLine="360"/>
        <w:jc w:val="both"/>
        <w:rPr>
          <w:del w:id="482" w:author="ivanova-oa" w:date="2026-06-22T17:18:00Z"/>
          <w:rFonts w:ascii="Times New Roman" w:hAnsi="Times New Roman"/>
          <w:color w:val="0F1115"/>
          <w:sz w:val="28"/>
        </w:rPr>
      </w:pPr>
      <w:del w:id="483" w:author="ivanova-oa" w:date="2026-06-22T17:18:00Z">
        <w:r>
          <w:rPr>
            <w:rFonts w:ascii="Times New Roman" w:hAnsi="Times New Roman"/>
            <w:b/>
            <w:color w:val="0F1115"/>
            <w:sz w:val="28"/>
          </w:rPr>
          <w:delText>3.7.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delText>
        </w:r>
      </w:del>
    </w:p>
    <w:p w14:paraId="52F5BF02" w14:textId="77777777" w:rsidR="008F1101" w:rsidRDefault="00785E4F">
      <w:pPr>
        <w:spacing w:after="0" w:line="240" w:lineRule="auto"/>
        <w:ind w:firstLine="360"/>
        <w:jc w:val="both"/>
        <w:rPr>
          <w:del w:id="484" w:author="ivanova-oa" w:date="2026-06-22T17:18:00Z"/>
          <w:rFonts w:ascii="Times New Roman" w:hAnsi="Times New Roman"/>
          <w:color w:val="0F1115"/>
          <w:sz w:val="28"/>
        </w:rPr>
      </w:pPr>
      <w:del w:id="485" w:author="ivanova-oa" w:date="2026-06-22T17:18:00Z">
        <w:r>
          <w:rPr>
            <w:rFonts w:ascii="Times New Roman" w:hAnsi="Times New Roman"/>
            <w:color w:val="0F1115"/>
            <w:sz w:val="28"/>
          </w:rPr>
          <w:delText>3.7.1. Заявитель вправе обратиться в МФЦ с заявлением о выдаче дубликата документа, выданного по результатам предоставления муниципальной услуги, составленным по форме приложения 7 к административному регламенту.</w:delText>
        </w:r>
      </w:del>
    </w:p>
    <w:p w14:paraId="38AD8033" w14:textId="77777777" w:rsidR="008F1101" w:rsidRDefault="00785E4F">
      <w:pPr>
        <w:spacing w:after="0" w:line="240" w:lineRule="auto"/>
        <w:ind w:firstLine="360"/>
        <w:jc w:val="both"/>
        <w:rPr>
          <w:del w:id="486" w:author="ivanova-oa" w:date="2026-06-22T17:18:00Z"/>
          <w:rFonts w:ascii="Times New Roman" w:hAnsi="Times New Roman"/>
          <w:color w:val="0F1115"/>
          <w:sz w:val="28"/>
        </w:rPr>
      </w:pPr>
      <w:del w:id="487" w:author="ivanova-oa" w:date="2026-06-22T17:18:00Z">
        <w:r>
          <w:rPr>
            <w:rFonts w:ascii="Times New Roman" w:hAnsi="Times New Roman"/>
            <w:color w:val="0F1115"/>
            <w:sz w:val="28"/>
          </w:rPr>
          <w:delText>Заявитель вправе обратиться в электронной форме через ЕПГУ, РПГУ с заявлением о выдаче дубликата документа, выданного по результатам предоставления муниципальной услуги, составленным по форме приложения 7 к административному регламенту.</w:delText>
        </w:r>
      </w:del>
    </w:p>
    <w:p w14:paraId="731C0183" w14:textId="77777777" w:rsidR="008F1101" w:rsidRDefault="00785E4F">
      <w:pPr>
        <w:spacing w:after="0" w:line="240" w:lineRule="auto"/>
        <w:ind w:firstLine="360"/>
        <w:jc w:val="both"/>
        <w:rPr>
          <w:del w:id="488" w:author="ivanova-oa" w:date="2026-06-22T17:18:00Z"/>
          <w:rFonts w:ascii="Times New Roman" w:hAnsi="Times New Roman"/>
          <w:color w:val="0F1115"/>
          <w:sz w:val="28"/>
        </w:rPr>
      </w:pPr>
      <w:del w:id="489" w:author="ivanova-oa" w:date="2026-06-22T17:18:00Z">
        <w:r>
          <w:rPr>
            <w:rFonts w:ascii="Times New Roman" w:hAnsi="Times New Roman"/>
            <w:color w:val="0F1115"/>
            <w:sz w:val="28"/>
          </w:rPr>
          <w:delText>3.7.2. Исчерпывающий перечень оснований для отказа в выдаче дубликата документа, выданного по результатам предоставления муниципальной услуги:</w:delText>
        </w:r>
      </w:del>
    </w:p>
    <w:p w14:paraId="1472E864" w14:textId="77777777" w:rsidR="008F1101" w:rsidRDefault="00785E4F">
      <w:pPr>
        <w:numPr>
          <w:ilvl w:val="0"/>
          <w:numId w:val="9"/>
        </w:numPr>
        <w:spacing w:after="0" w:line="240" w:lineRule="auto"/>
        <w:jc w:val="both"/>
        <w:rPr>
          <w:del w:id="490" w:author="ivanova-oa" w:date="2026-06-22T17:18:00Z"/>
          <w:rFonts w:ascii="Times New Roman" w:hAnsi="Times New Roman"/>
          <w:color w:val="0F1115"/>
          <w:sz w:val="28"/>
        </w:rPr>
      </w:pPr>
      <w:del w:id="491" w:author="ivanova-oa" w:date="2026-06-22T17:18:00Z">
        <w:r>
          <w:rPr>
            <w:rFonts w:ascii="Times New Roman" w:hAnsi="Times New Roman"/>
            <w:color w:val="0F1115"/>
            <w:sz w:val="28"/>
          </w:rPr>
          <w:delText>неустановление личности гражданина;</w:delText>
        </w:r>
      </w:del>
    </w:p>
    <w:p w14:paraId="174A0A17" w14:textId="77777777" w:rsidR="008F1101" w:rsidRDefault="00785E4F">
      <w:pPr>
        <w:numPr>
          <w:ilvl w:val="0"/>
          <w:numId w:val="9"/>
        </w:numPr>
        <w:spacing w:after="0" w:line="240" w:lineRule="auto"/>
        <w:jc w:val="both"/>
        <w:rPr>
          <w:del w:id="492" w:author="ivanova-oa" w:date="2026-06-22T17:18:00Z"/>
          <w:rFonts w:ascii="Times New Roman" w:hAnsi="Times New Roman"/>
          <w:color w:val="0F1115"/>
          <w:sz w:val="28"/>
        </w:rPr>
      </w:pPr>
      <w:del w:id="493" w:author="ivanova-oa" w:date="2026-06-22T17:18:00Z">
        <w:r>
          <w:rPr>
            <w:rFonts w:ascii="Times New Roman" w:hAnsi="Times New Roman"/>
            <w:color w:val="0F1115"/>
            <w:sz w:val="28"/>
          </w:rPr>
          <w:delText>предоставление недействительных документов или отсутствие документов;</w:delText>
        </w:r>
      </w:del>
    </w:p>
    <w:p w14:paraId="0E71CBF5" w14:textId="77777777" w:rsidR="008F1101" w:rsidRDefault="00785E4F">
      <w:pPr>
        <w:numPr>
          <w:ilvl w:val="0"/>
          <w:numId w:val="9"/>
        </w:numPr>
        <w:spacing w:after="0" w:line="240" w:lineRule="auto"/>
        <w:jc w:val="both"/>
        <w:rPr>
          <w:del w:id="494" w:author="ivanova-oa" w:date="2026-06-22T17:18:00Z"/>
          <w:rFonts w:ascii="Times New Roman" w:hAnsi="Times New Roman"/>
          <w:color w:val="0F1115"/>
          <w:sz w:val="28"/>
        </w:rPr>
      </w:pPr>
      <w:del w:id="495" w:author="ivanova-oa" w:date="2026-06-22T17:18:00Z">
        <w:r>
          <w:rPr>
            <w:rFonts w:ascii="Times New Roman" w:hAnsi="Times New Roman"/>
            <w:color w:val="0F1115"/>
            <w:sz w:val="28"/>
          </w:rPr>
          <w:delText>несоответствие заявителя кругу лиц, указанных в пункте 1.2 административного регламента;</w:delText>
        </w:r>
      </w:del>
    </w:p>
    <w:p w14:paraId="3EAA20F0" w14:textId="77777777" w:rsidR="008F1101" w:rsidRDefault="00785E4F">
      <w:pPr>
        <w:numPr>
          <w:ilvl w:val="0"/>
          <w:numId w:val="9"/>
        </w:numPr>
        <w:spacing w:after="0" w:line="240" w:lineRule="auto"/>
        <w:jc w:val="both"/>
        <w:rPr>
          <w:del w:id="496" w:author="ivanova-oa" w:date="2026-06-22T17:18:00Z"/>
          <w:rFonts w:ascii="Times New Roman" w:hAnsi="Times New Roman"/>
          <w:color w:val="0F1115"/>
          <w:sz w:val="28"/>
        </w:rPr>
      </w:pPr>
      <w:del w:id="497" w:author="ivanova-oa" w:date="2026-06-22T17:18:00Z">
        <w:r>
          <w:rPr>
            <w:rFonts w:ascii="Times New Roman" w:hAnsi="Times New Roman"/>
            <w:color w:val="0F1115"/>
            <w:sz w:val="28"/>
          </w:rPr>
          <w:delText>неподтверждение полномочий представителя, доверенного лица;</w:delText>
        </w:r>
      </w:del>
    </w:p>
    <w:p w14:paraId="1FBE741A" w14:textId="77777777" w:rsidR="008F1101" w:rsidRDefault="00785E4F">
      <w:pPr>
        <w:numPr>
          <w:ilvl w:val="0"/>
          <w:numId w:val="9"/>
        </w:numPr>
        <w:spacing w:after="0" w:line="240" w:lineRule="auto"/>
        <w:jc w:val="both"/>
        <w:rPr>
          <w:del w:id="498" w:author="ivanova-oa" w:date="2026-06-22T17:18:00Z"/>
          <w:rFonts w:ascii="Times New Roman" w:hAnsi="Times New Roman"/>
          <w:color w:val="0F1115"/>
          <w:sz w:val="28"/>
        </w:rPr>
      </w:pPr>
      <w:del w:id="499" w:author="ivanova-oa" w:date="2026-06-22T17:18:00Z">
        <w:r>
          <w:rPr>
            <w:rFonts w:ascii="Times New Roman" w:hAnsi="Times New Roman"/>
            <w:color w:val="0F1115"/>
            <w:sz w:val="28"/>
          </w:rPr>
          <w:delText>не установлен факт обращения за предоставлением муниципальной услуги.</w:delText>
        </w:r>
      </w:del>
    </w:p>
    <w:p w14:paraId="6878C5E9" w14:textId="77777777" w:rsidR="008F1101" w:rsidRDefault="00785E4F">
      <w:pPr>
        <w:spacing w:after="0" w:line="240" w:lineRule="auto"/>
        <w:ind w:firstLine="360"/>
        <w:jc w:val="both"/>
        <w:rPr>
          <w:del w:id="500" w:author="ivanova-oa" w:date="2026-06-22T17:18:00Z"/>
          <w:rFonts w:ascii="Times New Roman" w:hAnsi="Times New Roman"/>
          <w:color w:val="0F1115"/>
          <w:sz w:val="28"/>
        </w:rPr>
      </w:pPr>
      <w:del w:id="501" w:author="ivanova-oa" w:date="2026-06-22T17:18:00Z">
        <w:r>
          <w:rPr>
            <w:rFonts w:ascii="Times New Roman" w:hAnsi="Times New Roman"/>
            <w:color w:val="0F1115"/>
            <w:sz w:val="28"/>
          </w:rPr>
          <w:delText>3.7.3. В случае отсутствия оснований для отказа в выдаче дубликата документа уполномоченный орган выдает дубликат документа с присвоением того же регистрационного номера, который был указан в ранее выданном документе.</w:delText>
        </w:r>
      </w:del>
    </w:p>
    <w:p w14:paraId="7C4D6BE2" w14:textId="77777777" w:rsidR="008F1101" w:rsidRDefault="00785E4F">
      <w:pPr>
        <w:spacing w:after="0" w:line="240" w:lineRule="auto"/>
        <w:ind w:firstLine="360"/>
        <w:jc w:val="both"/>
        <w:rPr>
          <w:del w:id="502" w:author="ivanova-oa" w:date="2026-06-22T17:18:00Z"/>
          <w:rFonts w:ascii="Times New Roman" w:hAnsi="Times New Roman"/>
          <w:color w:val="0F1115"/>
          <w:sz w:val="28"/>
        </w:rPr>
      </w:pPr>
      <w:del w:id="503" w:author="ivanova-oa" w:date="2026-06-22T17:18:00Z">
        <w:r>
          <w:rPr>
            <w:rFonts w:ascii="Times New Roman" w:hAnsi="Times New Roman"/>
            <w:color w:val="0F1115"/>
            <w:sz w:val="28"/>
          </w:rPr>
          <w:delText xml:space="preserve">3.7.4. Дубликат документа либо решение об отказе в выдаче дубликата по форме приложения 8 к административному регламенту направляется заявителю </w:delText>
        </w:r>
        <w:r>
          <w:rPr>
            <w:rFonts w:ascii="Times New Roman" w:hAnsi="Times New Roman"/>
            <w:color w:val="0F1115"/>
            <w:sz w:val="28"/>
          </w:rPr>
          <w:lastRenderedPageBreak/>
          <w:delText>способом, указанным в заявлении, не позднее 10 рабочих дней с даты получения заявления о выдаче дубликата.</w:delText>
        </w:r>
      </w:del>
    </w:p>
    <w:p w14:paraId="4130C10D" w14:textId="77777777" w:rsidR="008F1101" w:rsidRDefault="00785E4F">
      <w:pPr>
        <w:spacing w:after="0" w:line="240" w:lineRule="auto"/>
        <w:ind w:firstLine="360"/>
        <w:jc w:val="both"/>
        <w:rPr>
          <w:del w:id="504" w:author="ivanova-oa" w:date="2026-06-22T17:18:00Z"/>
          <w:rFonts w:ascii="Times New Roman" w:hAnsi="Times New Roman"/>
          <w:color w:val="0F1115"/>
          <w:sz w:val="28"/>
        </w:rPr>
      </w:pPr>
      <w:del w:id="505" w:author="ivanova-oa" w:date="2026-06-22T17:18:00Z">
        <w:r>
          <w:rPr>
            <w:rFonts w:ascii="Times New Roman" w:hAnsi="Times New Roman"/>
            <w:color w:val="0F1115"/>
            <w:sz w:val="28"/>
          </w:rPr>
          <w:delText>3.7.5. В случае подачи заявления о выдаче дубликата через ЕПГУ, РПГУ документ, информирующий о выдаче дубликата, или документ об отказе в выдаче дубликата размещается в личном кабинете заявителя на ЕПГУ, РПГУ.</w:delText>
        </w:r>
      </w:del>
    </w:p>
    <w:p w14:paraId="066AE49F" w14:textId="77777777" w:rsidR="008F1101" w:rsidRDefault="00785E4F">
      <w:pPr>
        <w:spacing w:after="0" w:line="240" w:lineRule="auto"/>
        <w:ind w:firstLine="360"/>
        <w:jc w:val="both"/>
        <w:rPr>
          <w:del w:id="506" w:author="ivanova-oa" w:date="2026-06-22T17:18:00Z"/>
          <w:rFonts w:ascii="Times New Roman" w:hAnsi="Times New Roman"/>
          <w:color w:val="0F1115"/>
          <w:sz w:val="28"/>
        </w:rPr>
      </w:pPr>
      <w:del w:id="507" w:author="ivanova-oa" w:date="2026-06-22T17:18:00Z">
        <w:r>
          <w:rPr>
            <w:rFonts w:ascii="Times New Roman" w:hAnsi="Times New Roman"/>
            <w:b/>
            <w:color w:val="0F1115"/>
            <w:sz w:val="28"/>
          </w:rPr>
          <w:delText>3.8. Получение дополнительных сведений от заявителя.</w:delText>
        </w:r>
      </w:del>
    </w:p>
    <w:p w14:paraId="4DD15385" w14:textId="77777777" w:rsidR="008F1101" w:rsidRDefault="00785E4F">
      <w:pPr>
        <w:spacing w:after="0" w:line="240" w:lineRule="auto"/>
        <w:jc w:val="both"/>
        <w:rPr>
          <w:del w:id="508" w:author="ivanova-oa" w:date="2026-06-22T17:18:00Z"/>
          <w:rFonts w:ascii="Times New Roman" w:hAnsi="Times New Roman"/>
          <w:color w:val="0F1115"/>
          <w:sz w:val="28"/>
        </w:rPr>
      </w:pPr>
      <w:del w:id="509" w:author="ivanova-oa" w:date="2026-06-22T17:18:00Z">
        <w:r>
          <w:rPr>
            <w:rFonts w:ascii="Times New Roman" w:hAnsi="Times New Roman"/>
            <w:color w:val="0F1115"/>
            <w:sz w:val="28"/>
          </w:rPr>
          <w:delText xml:space="preserve">     Дополнительные документы и (или) информация в процессе предоставления муниципальной услуги заявителем не предоставляются.</w:delText>
        </w:r>
      </w:del>
    </w:p>
    <w:p w14:paraId="727DF226" w14:textId="77777777" w:rsidR="008F1101" w:rsidRDefault="00785E4F">
      <w:pPr>
        <w:spacing w:after="0" w:line="240" w:lineRule="auto"/>
        <w:jc w:val="both"/>
        <w:rPr>
          <w:del w:id="510" w:author="ivanova-oa" w:date="2026-06-22T17:18:00Z"/>
          <w:rFonts w:ascii="Times New Roman" w:hAnsi="Times New Roman"/>
          <w:color w:val="0F1115"/>
          <w:sz w:val="28"/>
        </w:rPr>
      </w:pPr>
      <w:del w:id="511" w:author="ivanova-oa" w:date="2026-06-22T17:18:00Z">
        <w:r>
          <w:rPr>
            <w:rFonts w:ascii="Times New Roman" w:hAnsi="Times New Roman"/>
            <w:b/>
            <w:color w:val="0F1115"/>
            <w:sz w:val="28"/>
          </w:rPr>
          <w:delText xml:space="preserve">     3.9. Предоставление муниципальной услуги в упреждающем (проактивном) режиме.</w:delText>
        </w:r>
      </w:del>
    </w:p>
    <w:p w14:paraId="64BF9E07" w14:textId="77777777" w:rsidR="008F1101" w:rsidRDefault="00785E4F">
      <w:pPr>
        <w:spacing w:after="0" w:line="240" w:lineRule="auto"/>
        <w:jc w:val="both"/>
        <w:rPr>
          <w:del w:id="512" w:author="ivanova-oa" w:date="2026-06-22T17:18:00Z"/>
          <w:rFonts w:ascii="Times New Roman" w:hAnsi="Times New Roman"/>
          <w:color w:val="0F1115"/>
          <w:sz w:val="28"/>
        </w:rPr>
      </w:pPr>
      <w:del w:id="513" w:author="ivanova-oa" w:date="2026-06-22T17:18:00Z">
        <w:r>
          <w:rPr>
            <w:rFonts w:ascii="Times New Roman" w:hAnsi="Times New Roman"/>
            <w:color w:val="0F1115"/>
            <w:sz w:val="28"/>
          </w:rPr>
          <w:delText xml:space="preserve">     Предоставление муниципальной услуги в упреждающем (проактивном) режиме не предусмотрено.</w:delText>
        </w:r>
      </w:del>
    </w:p>
    <w:p w14:paraId="261E670F" w14:textId="77777777" w:rsidR="008F1101" w:rsidRDefault="00785E4F">
      <w:pPr>
        <w:spacing w:after="0" w:line="240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      </w:t>
      </w:r>
      <w:ins w:id="514" w:author="КЗРМИ" w:date="2026-07-08T14:30:00Z">
        <w:r w:rsidR="00C56F9B">
          <w:rPr>
            <w:rFonts w:ascii="Times New Roman" w:hAnsi="Times New Roman"/>
            <w:color w:val="0F1115"/>
            <w:sz w:val="28"/>
          </w:rPr>
          <w:tab/>
        </w:r>
      </w:ins>
      <w:r>
        <w:rPr>
          <w:rFonts w:ascii="Times New Roman" w:hAnsi="Times New Roman"/>
          <w:b/>
          <w:color w:val="0F1115"/>
          <w:sz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77646F3B" w14:textId="77777777" w:rsidR="008F1101" w:rsidRDefault="00785E4F">
      <w:pPr>
        <w:spacing w:after="0" w:line="240" w:lineRule="auto"/>
        <w:ind w:firstLine="708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</w:rPr>
        <w:t>Информирование заявителя об изменении статуса рассмотрения запроса о предоставлении муниципальной услуги осуществляется посредством направления соответствующей информации в личный кабинет на ЕПГУ и (или) по адресу электронной почты, указанному в заявлении, по выбору заявителя.</w:t>
      </w:r>
    </w:p>
    <w:p w14:paraId="630C20E5" w14:textId="77777777" w:rsidR="008F1101" w:rsidRDefault="008F1101">
      <w:pPr>
        <w:pStyle w:val="ConsPlusNormal"/>
        <w:ind w:left="2832" w:firstLine="708"/>
        <w:jc w:val="right"/>
        <w:rPr>
          <w:ins w:id="515" w:author="ivanova-oa" w:date="2026-06-22T17:19:00Z"/>
          <w:rFonts w:ascii="Times New Roman" w:hAnsi="Times New Roman"/>
          <w:sz w:val="24"/>
        </w:rPr>
      </w:pPr>
    </w:p>
    <w:p w14:paraId="6356D1C6" w14:textId="77777777" w:rsidR="008F1101" w:rsidRDefault="008F1101">
      <w:pPr>
        <w:pStyle w:val="ConsPlusNormal"/>
        <w:ind w:left="2832" w:firstLine="708"/>
        <w:jc w:val="right"/>
        <w:rPr>
          <w:ins w:id="516" w:author="ivanova-oa" w:date="2026-06-22T17:19:00Z"/>
          <w:rFonts w:ascii="Times New Roman" w:hAnsi="Times New Roman"/>
          <w:sz w:val="24"/>
        </w:rPr>
      </w:pPr>
    </w:p>
    <w:p w14:paraId="14BA77F1" w14:textId="77777777" w:rsidR="008F1101" w:rsidRDefault="00785E4F">
      <w:pPr>
        <w:pStyle w:val="ConsPlusNormal"/>
        <w:ind w:left="2832" w:firstLine="70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 к административному регламенту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 w14:paraId="50981850" w14:textId="77777777" w:rsidR="008F1101" w:rsidRDefault="008F1101">
      <w:pPr>
        <w:pStyle w:val="ConsPlusNormal"/>
        <w:ind w:left="2832" w:firstLine="708"/>
        <w:jc w:val="center"/>
        <w:rPr>
          <w:rFonts w:ascii="Times New Roman" w:hAnsi="Times New Roman"/>
          <w:sz w:val="24"/>
        </w:rPr>
      </w:pPr>
    </w:p>
    <w:p w14:paraId="75E9A501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</w:p>
    <w:p w14:paraId="1F6BFF71" w14:textId="77777777" w:rsidR="008F1101" w:rsidRDefault="00785E4F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Перечень условных обозначений и сокращений</w:t>
      </w:r>
    </w:p>
    <w:p w14:paraId="0D335112" w14:textId="77777777" w:rsidR="008F1101" w:rsidRDefault="00785E4F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   ЕПГУ - федеральная государственная информационная система «Единый портал государственных и муниципальных услуг (функций)»;</w:t>
      </w:r>
    </w:p>
    <w:p w14:paraId="04B9C9CD" w14:textId="77777777" w:rsidR="008F1101" w:rsidRDefault="00785E4F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РПГУ - региональный портал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Кузбасса»;</w:t>
      </w:r>
    </w:p>
    <w:p w14:paraId="667F8208" w14:textId="77777777" w:rsidR="008F1101" w:rsidRDefault="00785E4F">
      <w:pPr>
        <w:tabs>
          <w:tab w:val="left" w:pos="846"/>
        </w:tabs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МФЦ - государственное автономное учреждение «Уполномоченный многофункциональный центр предоставления государственных и муниципальных услуг на территории Кузбасса»;</w:t>
      </w:r>
    </w:p>
    <w:p w14:paraId="44AC4E77" w14:textId="77777777" w:rsidR="008F1101" w:rsidRDefault="00785E4F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    СМЭВ - единая система межведомственного электронного взаимодействия;</w:t>
      </w:r>
    </w:p>
    <w:p w14:paraId="214AF1BD" w14:textId="77777777" w:rsidR="008F1101" w:rsidRDefault="00785E4F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 Административный регламент – 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бесплатно»;</w:t>
      </w:r>
    </w:p>
    <w:p w14:paraId="5328B693" w14:textId="77777777" w:rsidR="008F1101" w:rsidRDefault="00785E4F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 Муниципальная услуга – Постановка граждан на учет в качестве лиц, имеющих право на предоставление земельных участков в собственность бесплатно;</w:t>
      </w:r>
    </w:p>
    <w:p w14:paraId="5BF11A37" w14:textId="77777777" w:rsidR="008F1101" w:rsidRDefault="00785E4F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    Уполномоченный орган — Управление по земельным ресурсам и муниципальному имуществу Администрации Беловского городского округа;</w:t>
      </w:r>
    </w:p>
    <w:p w14:paraId="4B8790A3" w14:textId="77777777" w:rsidR="008F1101" w:rsidRDefault="00785E4F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Заявитель – физическое лицо (гражданин Российской Федерации) или его представитель.</w:t>
      </w:r>
    </w:p>
    <w:p w14:paraId="2AC4A332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  <w:tab w:val="left" w:pos="827"/>
        </w:tabs>
        <w:spacing w:after="0" w:line="240" w:lineRule="auto"/>
        <w:rPr>
          <w:rFonts w:ascii="Times New Roman" w:hAnsi="Times New Roman"/>
          <w:sz w:val="24"/>
        </w:rPr>
      </w:pPr>
    </w:p>
    <w:p w14:paraId="54B570CE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</w:p>
    <w:p w14:paraId="4FB57F27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0DBDFBA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E228CE8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</w:p>
    <w:p w14:paraId="5E846BCF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</w:p>
    <w:p w14:paraId="1928CD24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</w:p>
    <w:p w14:paraId="4D528D48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</w:p>
    <w:p w14:paraId="7302EDA0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</w:p>
    <w:p w14:paraId="52631799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3E8D27D1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483D5198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737017CC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2E4DD64F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7B236F6F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1976F441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3853011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2791B679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1C11FF93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7986660B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3405A451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577D75B1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318DEF9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6C2E977F" w14:textId="77777777" w:rsidR="008F1101" w:rsidRDefault="00785E4F">
      <w:pPr>
        <w:widowControl w:val="0"/>
        <w:spacing w:after="0" w:line="240" w:lineRule="auto"/>
        <w:ind w:left="1416" w:firstLine="708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 к административному регламенту предоставления</w:t>
      </w:r>
    </w:p>
    <w:p w14:paraId="5276E750" w14:textId="77777777" w:rsidR="008F1101" w:rsidRDefault="00785E4F">
      <w:pPr>
        <w:widowControl w:val="0"/>
        <w:spacing w:after="0" w:line="240" w:lineRule="auto"/>
        <w:ind w:left="2124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 w14:paraId="3694C280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03F68B8F" w14:textId="77777777" w:rsidR="008F1101" w:rsidRDefault="00785E4F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2454A55F" w14:textId="77777777" w:rsidR="008F1101" w:rsidRDefault="00785E4F">
      <w:pPr>
        <w:pStyle w:val="ConsPlusTitle"/>
        <w:jc w:val="center"/>
        <w:rPr>
          <w:rFonts w:ascii="Times New Roman" w:hAnsi="Times New Roman"/>
          <w:sz w:val="24"/>
        </w:rPr>
      </w:pPr>
      <w:bookmarkStart w:id="517" w:name="P358"/>
      <w:bookmarkEnd w:id="517"/>
      <w:r>
        <w:rPr>
          <w:rFonts w:ascii="Times New Roman" w:hAnsi="Times New Roman"/>
          <w:sz w:val="24"/>
        </w:rPr>
        <w:t xml:space="preserve">Идентификаторы категорий (признаков) заявителей </w:t>
      </w:r>
    </w:p>
    <w:p w14:paraId="5E58FEBC" w14:textId="77777777" w:rsidR="008F1101" w:rsidRDefault="008F1101">
      <w:pPr>
        <w:pStyle w:val="ConsPlusNormal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669"/>
        <w:gridCol w:w="2835"/>
      </w:tblGrid>
      <w:tr w:rsidR="008F1101" w14:paraId="06F7C5BE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1483E" w14:textId="77777777" w:rsidR="008F1101" w:rsidRDefault="00785E4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D331C" w14:textId="77777777" w:rsidR="008F1101" w:rsidRDefault="00785E4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(признак) заявителя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EA90B" w14:textId="77777777" w:rsidR="008F1101" w:rsidRDefault="00785E4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предоставления муниципальной услуги</w:t>
            </w:r>
          </w:p>
        </w:tc>
      </w:tr>
      <w:tr w:rsidR="008F1101" w14:paraId="77ED8E45" w14:textId="77777777">
        <w:tc>
          <w:tcPr>
            <w:tcW w:w="9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9CD15" w14:textId="77777777" w:rsidR="008F1101" w:rsidRDefault="00785E4F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обращения заявителя за постановкой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8F1101" w14:paraId="600D63F7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7DFA1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B1959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Граждане, имеющие трех и более совместно проживающих с ними детей (включая усыновленных, приемных, опекаемых, пасынков и падчериц) в возрасте до 18 лет, а в случае их обучения в общеобразовательных организациях - в возрасте до 18 лет включительно, в профессиональных образовательных организациях по очной форме обучения, образовательных организациях высшего образования по очной форме обучения - до их окончания, но не более чем до достижения ими возраста 23 лет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860E5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Распоряжение о постановке гражданина на учет в качестве лица, имеющего право на предоставление земельного участка в собственность бесплатно, уведомление о постановке гражданина на учет в качестве лица, имеющего право на предоставление земельного участка в собственность бесплатно </w:t>
            </w:r>
            <w:r>
              <w:rPr>
                <w:rFonts w:ascii="Times New Roman" w:hAnsi="Times New Roman"/>
                <w:sz w:val="24"/>
              </w:rPr>
              <w:lastRenderedPageBreak/>
              <w:t>(электронный документ, подписанный усиленной квалифицированной электронной подписью, документ на бумажном носителе);</w:t>
            </w:r>
          </w:p>
          <w:p w14:paraId="16CA0ACF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об отказе в постановке гражданина на учет в качестве лица, имеющего право на предоставление земельного участка в собственность бесплатно, уведомление об отказе в постановке гражданина на учет в качестве лица, имеющего право на предоставление земельного участка в собственность бесплатно (электронный документ, подписанный усиленной квалифицированной электронной подписью, документ на бумажном носителе)</w:t>
            </w:r>
          </w:p>
        </w:tc>
      </w:tr>
      <w:tr w:rsidR="008F1101" w14:paraId="04C22291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0E07B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0C227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Военнослужащие, лица, заключившие контракт о пребывании в добровольческом формировании, содействующем выполнению задач, возложенных на </w:t>
            </w:r>
            <w:r>
              <w:rPr>
                <w:rFonts w:ascii="Times New Roman" w:hAnsi="Times New Roman"/>
                <w:sz w:val="24"/>
              </w:rPr>
              <w:lastRenderedPageBreak/>
              <w:t>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 специальные звания полиции, при выборе земельных участков (участники специальной военной операции)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50233" w14:textId="77777777" w:rsidR="008F1101" w:rsidRDefault="008F1101"/>
        </w:tc>
      </w:tr>
      <w:tr w:rsidR="008F1101" w14:paraId="297D5511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4C575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7D680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семей участников специальной военной операции, погибших, попавших в плен и погибших в плену, признанных в установленном порядке пропавшими без вести (объявленных умершими) на территориях и в период проведения специальной военной операции, а также умерших вследствие увечья (ранения, травмы, контузии) или заболевания, полученных на территориях и в период проведения специальной военной операции. Под членами семей участников специальной военной операции понимаются не вступившие в новый брак вдовы (вдовцы), родители (усыновители), дети участников специальной военной операции в возрасте до 18 лет, а в случае их обучения в общеобразовательных организациях - в возрасте до 18 лет включительно, в профессиональных образовательных организациях по очной форме обучения, образовательных организациях высшего образования по очной форме обучения - до их окончания, но не более чем до достижения ими возраста 23 лет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C9A6E" w14:textId="77777777" w:rsidR="008F1101" w:rsidRDefault="008F1101"/>
        </w:tc>
      </w:tr>
      <w:tr w:rsidR="00996B90" w14:paraId="6D155546" w14:textId="77777777">
        <w:trPr>
          <w:ins w:id="518" w:author="КЗРМИ" w:date="2026-07-08T14:47:00Z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52BE4" w14:textId="77777777" w:rsidR="00996B90" w:rsidRDefault="00996B90">
            <w:pPr>
              <w:pStyle w:val="ConsPlusNormal"/>
              <w:jc w:val="both"/>
              <w:rPr>
                <w:ins w:id="519" w:author="КЗРМИ" w:date="2026-07-08T14:47:00Z"/>
                <w:rFonts w:ascii="Times New Roman" w:hAnsi="Times New Roman"/>
                <w:sz w:val="24"/>
              </w:rPr>
            </w:pPr>
            <w:ins w:id="520" w:author="КЗРМИ" w:date="2026-07-08T14:48:00Z">
              <w:r>
                <w:rPr>
                  <w:rFonts w:ascii="Times New Roman" w:hAnsi="Times New Roman"/>
                  <w:sz w:val="24"/>
                </w:rPr>
                <w:t>4.</w:t>
              </w:r>
            </w:ins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1A4F1" w14:textId="77777777" w:rsidR="00996B90" w:rsidRPr="00677594" w:rsidRDefault="00996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21" w:author="КЗРМИ" w:date="2026-07-08T14:47:00Z"/>
                <w:rFonts w:ascii="Times New Roman" w:hAnsi="Times New Roman"/>
                <w:sz w:val="24"/>
                <w:szCs w:val="24"/>
              </w:rPr>
              <w:pPrChange w:id="522" w:author="КЗРМИ" w:date="2026-07-08T14:49:00Z">
                <w:pPr>
                  <w:pStyle w:val="ConsPlusNormal"/>
                  <w:jc w:val="both"/>
                </w:pPr>
              </w:pPrChange>
            </w:pPr>
            <w:ins w:id="523" w:author="КЗРМИ" w:date="2026-07-08T14:48:00Z">
              <w:r w:rsidRPr="00996B90">
                <w:rPr>
                  <w:rFonts w:ascii="Times New Roman" w:hAnsi="Times New Roman"/>
                  <w:sz w:val="24"/>
                  <w:szCs w:val="24"/>
                  <w:rPrChange w:id="524" w:author="КЗРМИ" w:date="2026-07-08T14:49:00Z">
                    <w:rPr>
                      <w:rFonts w:ascii="Times New Roman" w:hAnsi="Times New Roman"/>
                      <w:sz w:val="28"/>
                      <w:szCs w:val="28"/>
                    </w:rPr>
                  </w:rPrChange>
                </w:rPr>
                <w:t>Граждане, переселяемые из жилых домов, находящихся на подработанных территориях угольных месторождений, в случае их отказа от социальной выплаты, предусмотренной действующим законодательством</w:t>
              </w:r>
            </w:ins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18697" w14:textId="77777777" w:rsidR="00996B90" w:rsidRDefault="00996B90">
            <w:pPr>
              <w:rPr>
                <w:ins w:id="525" w:author="КЗРМИ" w:date="2026-07-08T14:47:00Z"/>
              </w:rPr>
            </w:pPr>
          </w:p>
        </w:tc>
      </w:tr>
      <w:tr w:rsidR="00996B90" w14:paraId="2DEDC0DE" w14:textId="77777777">
        <w:trPr>
          <w:ins w:id="526" w:author="КЗРМИ" w:date="2026-07-08T14:47:00Z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55989" w14:textId="77777777" w:rsidR="00996B90" w:rsidRDefault="00996B90">
            <w:pPr>
              <w:pStyle w:val="ConsPlusNormal"/>
              <w:jc w:val="both"/>
              <w:rPr>
                <w:ins w:id="527" w:author="КЗРМИ" w:date="2026-07-08T14:47:00Z"/>
                <w:rFonts w:ascii="Times New Roman" w:hAnsi="Times New Roman"/>
                <w:sz w:val="24"/>
              </w:rPr>
            </w:pPr>
            <w:ins w:id="528" w:author="КЗРМИ" w:date="2026-07-08T14:48:00Z">
              <w:r>
                <w:rPr>
                  <w:rFonts w:ascii="Times New Roman" w:hAnsi="Times New Roman"/>
                  <w:sz w:val="24"/>
                </w:rPr>
                <w:t>5.</w:t>
              </w:r>
            </w:ins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8C765" w14:textId="77777777" w:rsidR="00996B90" w:rsidRPr="00677594" w:rsidRDefault="00996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29" w:author="КЗРМИ" w:date="2026-07-08T14:47:00Z"/>
                <w:rFonts w:ascii="Times New Roman" w:hAnsi="Times New Roman"/>
                <w:sz w:val="24"/>
                <w:szCs w:val="24"/>
              </w:rPr>
              <w:pPrChange w:id="530" w:author="КЗРМИ" w:date="2026-07-08T14:49:00Z">
                <w:pPr>
                  <w:pStyle w:val="ConsPlusNormal"/>
                  <w:jc w:val="both"/>
                </w:pPr>
              </w:pPrChange>
            </w:pPr>
            <w:ins w:id="531" w:author="КЗРМИ" w:date="2026-07-08T14:48:00Z">
              <w:r w:rsidRPr="00996B90">
                <w:rPr>
                  <w:rFonts w:ascii="Times New Roman" w:hAnsi="Times New Roman"/>
                  <w:sz w:val="24"/>
                  <w:szCs w:val="24"/>
                  <w:rPrChange w:id="532" w:author="КЗРМИ" w:date="2026-07-08T14:49:00Z">
                    <w:rPr>
                      <w:rFonts w:ascii="Times New Roman" w:hAnsi="Times New Roman"/>
                      <w:sz w:val="28"/>
                      <w:szCs w:val="28"/>
                    </w:rPr>
                  </w:rPrChange>
                </w:rPr>
                <w:t xml:space="preserve">Граждане, переселяемые из жилых домов, находящихся  на территориях, в отношении которых в соответствии с законодательством о градостроительной деятельности принято решение о </w:t>
              </w:r>
              <w:r w:rsidR="006E0624">
                <w:rPr>
                  <w:rFonts w:ascii="Times New Roman" w:hAnsi="Times New Roman"/>
                  <w:sz w:val="24"/>
                  <w:szCs w:val="24"/>
                </w:rPr>
                <w:t>комплексном развитии территории</w:t>
              </w:r>
            </w:ins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6335F" w14:textId="77777777" w:rsidR="00996B90" w:rsidRDefault="00996B90">
            <w:pPr>
              <w:rPr>
                <w:ins w:id="533" w:author="КЗРМИ" w:date="2026-07-08T14:47:00Z"/>
              </w:rPr>
            </w:pPr>
          </w:p>
        </w:tc>
      </w:tr>
      <w:tr w:rsidR="008F1101" w14:paraId="47AFC014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CDA12" w14:textId="77777777" w:rsidR="008F1101" w:rsidRDefault="00996B90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ins w:id="534" w:author="КЗРМИ" w:date="2026-07-08T14:48:00Z">
              <w:r>
                <w:rPr>
                  <w:rFonts w:ascii="Times New Roman" w:hAnsi="Times New Roman"/>
                  <w:sz w:val="24"/>
                </w:rPr>
                <w:t>6</w:t>
              </w:r>
            </w:ins>
            <w:del w:id="535" w:author="КЗРМИ" w:date="2026-07-08T14:48:00Z">
              <w:r w:rsidR="00785E4F" w:rsidDel="00996B90">
                <w:rPr>
                  <w:rFonts w:ascii="Times New Roman" w:hAnsi="Times New Roman"/>
                  <w:sz w:val="24"/>
                </w:rPr>
                <w:delText>4</w:delText>
              </w:r>
            </w:del>
            <w:r w:rsidR="00785E4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69AB7" w14:textId="77777777" w:rsidR="008F1101" w:rsidRPr="00677594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594">
              <w:rPr>
                <w:rFonts w:ascii="Times New Roman" w:hAnsi="Times New Roman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A1E78" w14:textId="77777777" w:rsidR="008F1101" w:rsidRDefault="008F1101"/>
        </w:tc>
      </w:tr>
    </w:tbl>
    <w:p w14:paraId="3C689AFA" w14:textId="77777777" w:rsidR="008F1101" w:rsidRDefault="008F1101">
      <w:pPr>
        <w:widowControl w:val="0"/>
        <w:tabs>
          <w:tab w:val="left" w:pos="3130"/>
        </w:tabs>
        <w:spacing w:after="0" w:line="240" w:lineRule="auto"/>
        <w:outlineLvl w:val="0"/>
        <w:rPr>
          <w:rFonts w:ascii="Times New Roman" w:hAnsi="Times New Roman"/>
          <w:sz w:val="24"/>
        </w:rPr>
      </w:pPr>
    </w:p>
    <w:p w14:paraId="140E4F40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04030958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038A2633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65E832F7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17F80FAA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227DAFBF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4ACBF4B3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0D77475B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33F916BF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75EA6910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3CCD762F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313BCE27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5E608947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387F6433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0A33D897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0208C717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25CA739B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62C1C844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3F2CCA12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3450E790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1ED03CAE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35B4AFFC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6FD0290A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1FC36450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25EC1852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6D6DD1A9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2911325D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13C5D7E7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27F882A6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03B8E9F5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67F412B3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197E4DCC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1D7B4CC0" w14:textId="77777777" w:rsidR="008F1101" w:rsidDel="001759E3" w:rsidRDefault="008F1101">
      <w:pPr>
        <w:widowControl w:val="0"/>
        <w:spacing w:after="0" w:line="240" w:lineRule="auto"/>
        <w:jc w:val="right"/>
        <w:outlineLvl w:val="0"/>
        <w:rPr>
          <w:del w:id="536" w:author="КЗРМИ" w:date="2026-07-08T14:49:00Z"/>
          <w:rFonts w:ascii="Times New Roman" w:hAnsi="Times New Roman"/>
          <w:sz w:val="24"/>
        </w:rPr>
      </w:pPr>
    </w:p>
    <w:p w14:paraId="1E3C19B9" w14:textId="77777777" w:rsidR="008F1101" w:rsidDel="001759E3" w:rsidRDefault="008F1101">
      <w:pPr>
        <w:widowControl w:val="0"/>
        <w:spacing w:after="0" w:line="240" w:lineRule="auto"/>
        <w:jc w:val="right"/>
        <w:outlineLvl w:val="0"/>
        <w:rPr>
          <w:del w:id="537" w:author="КЗРМИ" w:date="2026-07-08T14:49:00Z"/>
          <w:rFonts w:ascii="Times New Roman" w:hAnsi="Times New Roman"/>
          <w:sz w:val="24"/>
        </w:rPr>
      </w:pPr>
    </w:p>
    <w:p w14:paraId="02B39BFD" w14:textId="77777777" w:rsidR="008F1101" w:rsidDel="001759E3" w:rsidRDefault="008F1101">
      <w:pPr>
        <w:widowControl w:val="0"/>
        <w:spacing w:after="0" w:line="240" w:lineRule="auto"/>
        <w:jc w:val="right"/>
        <w:outlineLvl w:val="0"/>
        <w:rPr>
          <w:del w:id="538" w:author="КЗРМИ" w:date="2026-07-08T14:49:00Z"/>
          <w:rFonts w:ascii="Times New Roman" w:hAnsi="Times New Roman"/>
          <w:sz w:val="24"/>
        </w:rPr>
      </w:pPr>
    </w:p>
    <w:p w14:paraId="3F73DADA" w14:textId="77777777" w:rsidR="008F1101" w:rsidDel="001759E3" w:rsidRDefault="008F1101">
      <w:pPr>
        <w:widowControl w:val="0"/>
        <w:spacing w:after="0" w:line="240" w:lineRule="auto"/>
        <w:jc w:val="right"/>
        <w:outlineLvl w:val="0"/>
        <w:rPr>
          <w:del w:id="539" w:author="КЗРМИ" w:date="2026-07-08T14:49:00Z"/>
          <w:rFonts w:ascii="Times New Roman" w:hAnsi="Times New Roman"/>
          <w:sz w:val="24"/>
        </w:rPr>
      </w:pPr>
    </w:p>
    <w:p w14:paraId="5A9FC1E6" w14:textId="77777777" w:rsidR="008F1101" w:rsidDel="001759E3" w:rsidRDefault="008F1101">
      <w:pPr>
        <w:widowControl w:val="0"/>
        <w:spacing w:after="0" w:line="240" w:lineRule="auto"/>
        <w:jc w:val="right"/>
        <w:outlineLvl w:val="0"/>
        <w:rPr>
          <w:del w:id="540" w:author="КЗРМИ" w:date="2026-07-08T14:49:00Z"/>
          <w:rFonts w:ascii="Times New Roman" w:hAnsi="Times New Roman"/>
          <w:sz w:val="24"/>
        </w:rPr>
      </w:pPr>
    </w:p>
    <w:p w14:paraId="3DDE8A31" w14:textId="77777777" w:rsidR="008F1101" w:rsidDel="001759E3" w:rsidRDefault="008F1101">
      <w:pPr>
        <w:widowControl w:val="0"/>
        <w:spacing w:after="0" w:line="240" w:lineRule="auto"/>
        <w:jc w:val="right"/>
        <w:outlineLvl w:val="0"/>
        <w:rPr>
          <w:del w:id="541" w:author="КЗРМИ" w:date="2026-07-08T14:49:00Z"/>
          <w:rFonts w:ascii="Times New Roman" w:hAnsi="Times New Roman"/>
          <w:sz w:val="24"/>
        </w:rPr>
      </w:pPr>
    </w:p>
    <w:p w14:paraId="1D685A63" w14:textId="77777777" w:rsidR="008F1101" w:rsidDel="001759E3" w:rsidRDefault="008F1101">
      <w:pPr>
        <w:widowControl w:val="0"/>
        <w:spacing w:after="0" w:line="240" w:lineRule="auto"/>
        <w:jc w:val="right"/>
        <w:outlineLvl w:val="0"/>
        <w:rPr>
          <w:del w:id="542" w:author="КЗРМИ" w:date="2026-07-08T14:49:00Z"/>
          <w:rFonts w:ascii="Times New Roman" w:hAnsi="Times New Roman"/>
          <w:sz w:val="24"/>
        </w:rPr>
      </w:pPr>
    </w:p>
    <w:p w14:paraId="4760409C" w14:textId="77777777" w:rsidR="008F1101" w:rsidDel="001759E3" w:rsidRDefault="008F1101">
      <w:pPr>
        <w:widowControl w:val="0"/>
        <w:spacing w:after="0" w:line="240" w:lineRule="auto"/>
        <w:jc w:val="right"/>
        <w:outlineLvl w:val="0"/>
        <w:rPr>
          <w:del w:id="543" w:author="КЗРМИ" w:date="2026-07-08T14:49:00Z"/>
          <w:rFonts w:ascii="Times New Roman" w:hAnsi="Times New Roman"/>
          <w:sz w:val="24"/>
        </w:rPr>
      </w:pPr>
    </w:p>
    <w:p w14:paraId="529B86CC" w14:textId="77777777" w:rsidR="008F1101" w:rsidDel="001759E3" w:rsidRDefault="008F1101">
      <w:pPr>
        <w:widowControl w:val="0"/>
        <w:spacing w:after="0" w:line="240" w:lineRule="auto"/>
        <w:jc w:val="right"/>
        <w:outlineLvl w:val="0"/>
        <w:rPr>
          <w:del w:id="544" w:author="КЗРМИ" w:date="2026-07-08T14:49:00Z"/>
          <w:rFonts w:ascii="Times New Roman" w:hAnsi="Times New Roman"/>
          <w:sz w:val="24"/>
        </w:rPr>
      </w:pPr>
    </w:p>
    <w:p w14:paraId="338F300E" w14:textId="77777777" w:rsidR="008F1101" w:rsidDel="001759E3" w:rsidRDefault="008F1101">
      <w:pPr>
        <w:widowControl w:val="0"/>
        <w:spacing w:after="0" w:line="240" w:lineRule="auto"/>
        <w:jc w:val="right"/>
        <w:outlineLvl w:val="0"/>
        <w:rPr>
          <w:del w:id="545" w:author="КЗРМИ" w:date="2026-07-08T14:49:00Z"/>
          <w:rFonts w:ascii="Times New Roman" w:hAnsi="Times New Roman"/>
          <w:sz w:val="24"/>
        </w:rPr>
      </w:pPr>
    </w:p>
    <w:p w14:paraId="17334ACD" w14:textId="77777777" w:rsidR="008F1101" w:rsidDel="001759E3" w:rsidRDefault="008F1101">
      <w:pPr>
        <w:widowControl w:val="0"/>
        <w:spacing w:after="0" w:line="240" w:lineRule="auto"/>
        <w:jc w:val="right"/>
        <w:outlineLvl w:val="0"/>
        <w:rPr>
          <w:del w:id="546" w:author="КЗРМИ" w:date="2026-07-08T14:49:00Z"/>
          <w:rFonts w:ascii="Times New Roman" w:hAnsi="Times New Roman"/>
          <w:sz w:val="24"/>
        </w:rPr>
      </w:pPr>
    </w:p>
    <w:p w14:paraId="25C9596A" w14:textId="77777777" w:rsidR="008F1101" w:rsidDel="001759E3" w:rsidRDefault="008F1101">
      <w:pPr>
        <w:widowControl w:val="0"/>
        <w:spacing w:after="0" w:line="240" w:lineRule="auto"/>
        <w:jc w:val="right"/>
        <w:outlineLvl w:val="0"/>
        <w:rPr>
          <w:del w:id="547" w:author="КЗРМИ" w:date="2026-07-08T14:49:00Z"/>
          <w:rFonts w:ascii="Times New Roman" w:hAnsi="Times New Roman"/>
          <w:sz w:val="24"/>
        </w:rPr>
      </w:pPr>
    </w:p>
    <w:p w14:paraId="3878012A" w14:textId="77777777" w:rsidR="008F1101" w:rsidDel="001759E3" w:rsidRDefault="008F1101">
      <w:pPr>
        <w:widowControl w:val="0"/>
        <w:spacing w:after="0" w:line="240" w:lineRule="auto"/>
        <w:jc w:val="right"/>
        <w:outlineLvl w:val="0"/>
        <w:rPr>
          <w:del w:id="548" w:author="КЗРМИ" w:date="2026-07-08T14:49:00Z"/>
          <w:rFonts w:ascii="Times New Roman" w:hAnsi="Times New Roman"/>
          <w:sz w:val="24"/>
        </w:rPr>
      </w:pPr>
    </w:p>
    <w:p w14:paraId="6ED170F0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  <w:tab w:val="left" w:pos="5395"/>
        </w:tabs>
        <w:spacing w:after="0" w:line="240" w:lineRule="auto"/>
        <w:ind w:left="3540" w:firstLine="708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Приложение 3 к административному регламенту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 w14:paraId="73E6885E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14:paraId="6E0A6E9D" w14:textId="77777777" w:rsidR="008F1101" w:rsidRDefault="00785E4F">
      <w:pPr>
        <w:widowControl w:val="0"/>
        <w:tabs>
          <w:tab w:val="left" w:pos="412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Исчерпывающий перечень документов, необходимых для предоставления муниципальной услуги</w:t>
      </w:r>
    </w:p>
    <w:p w14:paraId="21426F9A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CC03673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912"/>
        <w:gridCol w:w="1923"/>
        <w:gridCol w:w="1984"/>
        <w:gridCol w:w="2154"/>
        <w:tblGridChange w:id="549">
          <w:tblGrid>
            <w:gridCol w:w="567"/>
            <w:gridCol w:w="1418"/>
            <w:gridCol w:w="912"/>
            <w:gridCol w:w="1923"/>
            <w:gridCol w:w="1984"/>
            <w:gridCol w:w="2154"/>
          </w:tblGrid>
        </w:tblGridChange>
      </w:tblGrid>
      <w:tr w:rsidR="008F1101" w14:paraId="1A7A169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5828A" w14:textId="77777777" w:rsidR="008F1101" w:rsidRDefault="00785E4F">
            <w:pPr>
              <w:pStyle w:val="11"/>
              <w:rPr>
                <w:rFonts w:ascii="Times New Roman" w:hAnsi="Times New Roman"/>
                <w:b w:val="0"/>
                <w:sz w:val="24"/>
              </w:rPr>
            </w:pPr>
            <w:bookmarkStart w:id="550" w:name="P118"/>
            <w:bookmarkStart w:id="551" w:name="P104"/>
            <w:bookmarkStart w:id="552" w:name="P105"/>
            <w:bookmarkStart w:id="553" w:name="P106"/>
            <w:bookmarkStart w:id="554" w:name="P107"/>
            <w:bookmarkStart w:id="555" w:name="P108"/>
            <w:bookmarkStart w:id="556" w:name="P120"/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  <w:r>
              <w:rPr>
                <w:rFonts w:ascii="Times New Roman" w:hAnsi="Times New Roman"/>
                <w:b w:val="0"/>
                <w:sz w:val="24"/>
              </w:rPr>
              <w:lastRenderedPageBreak/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DBAC8" w14:textId="77777777" w:rsidR="008F1101" w:rsidRDefault="00785E4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(признак) заявителя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34B8B" w14:textId="77777777" w:rsidR="008F1101" w:rsidRDefault="00785E4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необходимых для предоставления муниципальной услуги документов и (или) информации, а также способы их подачи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5F8E0" w14:textId="77777777" w:rsidR="008F1101" w:rsidRDefault="00785E4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подачи документов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979FF" w14:textId="77777777" w:rsidR="008F1101" w:rsidRDefault="00785E4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      </w:r>
          </w:p>
        </w:tc>
      </w:tr>
      <w:tr w:rsidR="008F1101" w14:paraId="646A3ABB" w14:textId="77777777">
        <w:tc>
          <w:tcPr>
            <w:tcW w:w="89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04D81" w14:textId="77777777" w:rsidR="008F1101" w:rsidRDefault="00785E4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В случае обращения заявителя за постановкой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8F1101" w14:paraId="19A6AD6F" w14:textId="77777777">
        <w:tc>
          <w:tcPr>
            <w:tcW w:w="89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C1536" w14:textId="77777777" w:rsidR="008F1101" w:rsidRDefault="00785E4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 Перечень необходимых документов, которые заявитель должен предоставить самостоятельно:</w:t>
            </w:r>
          </w:p>
        </w:tc>
      </w:tr>
      <w:tr w:rsidR="008F1101" w14:paraId="2573CA2C" w14:textId="77777777" w:rsidTr="00D12BD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PrExChange w:id="557" w:author="КЗРМИ" w:date="2026-07-08T11:31:00Z">
            <w:tblPrEx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</w:tblPrEx>
          </w:tblPrExChange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558" w:author="КЗРМИ" w:date="2026-07-08T11:31:00Z"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2A58359F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559" w:author="КЗРМИ" w:date="2026-07-08T11:31:00Z"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150DD461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 заявителей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560" w:author="КЗРМИ" w:date="2026-07-08T11:31:00Z"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4E9948E1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заявление;</w:t>
            </w:r>
          </w:p>
          <w:p w14:paraId="698DD00E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паспорт гражданина Российской Федерации (представителя заявителя)</w:t>
            </w:r>
          </w:p>
          <w:p w14:paraId="00738DA5" w14:textId="77777777" w:rsidR="008F1101" w:rsidRDefault="008F110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561" w:author="КЗРМИ" w:date="2026-07-08T11:31:00Z"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6C0D9D46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1)Личное обращение в уполномоченный орган;</w:t>
            </w:r>
          </w:p>
          <w:p w14:paraId="61577852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  <w:proofErr w:type="gramStart"/>
            <w:r>
              <w:rPr>
                <w:rFonts w:ascii="Times New Roman" w:hAnsi="Times New Roman"/>
                <w:sz w:val="24"/>
              </w:rPr>
              <w:t>ЕПГУ(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при наличии технической возможности), </w:t>
            </w:r>
          </w:p>
          <w:p w14:paraId="73AFCAC3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3)РПГУ (при наличии технической возможности);</w:t>
            </w:r>
          </w:p>
          <w:p w14:paraId="3A028709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4)почтовым отправлением</w:t>
            </w:r>
          </w:p>
          <w:p w14:paraId="0E034934" w14:textId="77777777" w:rsidR="008F1101" w:rsidRDefault="008F110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562" w:author="КЗРМИ" w:date="2026-07-08T11:31:00Z">
              <w:tcPr>
                <w:tcW w:w="21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2F1BF6B4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заявление - оригинал в 1 экз. на бумажном носителе либо в форме электронного документа;</w:t>
            </w:r>
          </w:p>
          <w:p w14:paraId="5ED434AD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копия всех страниц паспорта для совершеннолетних заявителей с отметкой о регистрации на территории муниципального образования «Беловский городской округ Кемеровской области – Кузбасса» в 1 экз. на бумажном носителе либо в форме электронного документа</w:t>
            </w:r>
          </w:p>
          <w:p w14:paraId="0DF5B029" w14:textId="77777777" w:rsidR="008F1101" w:rsidRDefault="008F1101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F1101" w:rsidDel="001759E3" w14:paraId="207845DA" w14:textId="77777777" w:rsidTr="00D12BD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PrExChange w:id="563" w:author="КЗРМИ" w:date="2026-07-08T11:31:00Z">
            <w:tblPrEx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</w:tblPrEx>
          </w:tblPrExChange>
        </w:tblPrEx>
        <w:trPr>
          <w:del w:id="564" w:author="КЗРМИ" w:date="2026-07-08T14:49:00Z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565" w:author="КЗРМИ" w:date="2026-07-08T11:31:00Z"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661FB314" w14:textId="77777777" w:rsidR="008F1101" w:rsidRPr="00B544C2" w:rsidDel="001759E3" w:rsidRDefault="00785E4F">
            <w:pPr>
              <w:pStyle w:val="ConsPlusNormal"/>
              <w:rPr>
                <w:del w:id="566" w:author="КЗРМИ" w:date="2026-07-08T14:49:00Z"/>
                <w:rFonts w:ascii="Times New Roman" w:hAnsi="Times New Roman"/>
                <w:sz w:val="24"/>
                <w:highlight w:val="green"/>
                <w:rPrChange w:id="567" w:author="КЗРМИ" w:date="2026-07-08T10:22:00Z">
                  <w:rPr>
                    <w:del w:id="568" w:author="КЗРМИ" w:date="2026-07-08T14:49:00Z"/>
                    <w:rFonts w:ascii="Times New Roman" w:hAnsi="Times New Roman"/>
                    <w:sz w:val="24"/>
                  </w:rPr>
                </w:rPrChange>
              </w:rPr>
            </w:pPr>
            <w:del w:id="569" w:author="КЗРМИ" w:date="2026-07-08T14:49:00Z">
              <w:r w:rsidRPr="00B544C2" w:rsidDel="001759E3">
                <w:rPr>
                  <w:rFonts w:ascii="Times New Roman" w:hAnsi="Times New Roman"/>
                  <w:sz w:val="24"/>
                  <w:highlight w:val="green"/>
                  <w:rPrChange w:id="570" w:author="КЗРМИ" w:date="2026-07-08T10:22:00Z">
                    <w:rPr>
                      <w:rFonts w:ascii="Times New Roman" w:hAnsi="Times New Roman"/>
                      <w:sz w:val="24"/>
                    </w:rPr>
                  </w:rPrChange>
                </w:rPr>
                <w:delText>2.</w:delText>
              </w:r>
            </w:del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571" w:author="КЗРМИ" w:date="2026-07-08T11:31:00Z"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6925EFD6" w14:textId="77777777" w:rsidR="008F1101" w:rsidRPr="00B544C2" w:rsidDel="001759E3" w:rsidRDefault="008F1101">
            <w:pPr>
              <w:pStyle w:val="ConsPlusNormal"/>
              <w:jc w:val="both"/>
              <w:rPr>
                <w:del w:id="572" w:author="КЗРМИ" w:date="2026-07-08T14:49:00Z"/>
                <w:rFonts w:ascii="Times New Roman" w:hAnsi="Times New Roman"/>
                <w:sz w:val="24"/>
                <w:highlight w:val="green"/>
                <w:rPrChange w:id="573" w:author="КЗРМИ" w:date="2026-07-08T10:22:00Z">
                  <w:rPr>
                    <w:del w:id="574" w:author="КЗРМИ" w:date="2026-07-08T14:49:00Z"/>
                    <w:rFonts w:ascii="Times New Roman" w:hAnsi="Times New Roman"/>
                    <w:sz w:val="24"/>
                  </w:rPr>
                </w:rPrChange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575" w:author="КЗРМИ" w:date="2026-07-08T11:31:00Z"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6F6EE252" w14:textId="77777777" w:rsidR="008F1101" w:rsidRPr="00B544C2" w:rsidDel="001759E3" w:rsidRDefault="00785E4F">
            <w:pPr>
              <w:pStyle w:val="ConsPlusNormal"/>
              <w:rPr>
                <w:del w:id="576" w:author="КЗРМИ" w:date="2026-07-08T14:49:00Z"/>
                <w:rFonts w:ascii="Times New Roman" w:hAnsi="Times New Roman"/>
                <w:sz w:val="24"/>
                <w:highlight w:val="green"/>
                <w:rPrChange w:id="577" w:author="КЗРМИ" w:date="2026-07-08T10:22:00Z">
                  <w:rPr>
                    <w:del w:id="578" w:author="КЗРМИ" w:date="2026-07-08T14:49:00Z"/>
                    <w:rFonts w:ascii="Times New Roman" w:hAnsi="Times New Roman"/>
                    <w:sz w:val="24"/>
                  </w:rPr>
                </w:rPrChange>
              </w:rPr>
            </w:pPr>
            <w:del w:id="579" w:author="КЗРМИ" w:date="2026-07-08T14:49:00Z">
              <w:r w:rsidRPr="00B544C2" w:rsidDel="001759E3">
                <w:rPr>
                  <w:rFonts w:ascii="Times New Roman" w:hAnsi="Times New Roman"/>
                  <w:sz w:val="24"/>
                  <w:highlight w:val="green"/>
                  <w:rPrChange w:id="580" w:author="КЗРМИ" w:date="2026-07-08T10:22:00Z">
                    <w:rPr>
                      <w:rFonts w:ascii="Times New Roman" w:hAnsi="Times New Roman"/>
                      <w:sz w:val="24"/>
                    </w:rPr>
                  </w:rPrChange>
                </w:rPr>
                <w:delText xml:space="preserve">согласие на обработку </w:delText>
              </w:r>
              <w:r w:rsidRPr="00B544C2" w:rsidDel="001759E3">
                <w:rPr>
                  <w:rFonts w:ascii="Times New Roman" w:hAnsi="Times New Roman"/>
                  <w:sz w:val="24"/>
                  <w:highlight w:val="green"/>
                  <w:rPrChange w:id="581" w:author="КЗРМИ" w:date="2026-07-08T10:22:00Z">
                    <w:rPr>
                      <w:rFonts w:ascii="Times New Roman" w:hAnsi="Times New Roman"/>
                      <w:sz w:val="24"/>
                    </w:rPr>
                  </w:rPrChange>
                </w:rPr>
                <w:lastRenderedPageBreak/>
                <w:delText>персональных данных по форме согласно приложению 12</w:delText>
              </w:r>
            </w:del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582" w:author="КЗРМИ" w:date="2026-07-08T11:31:00Z"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0BED4E1E" w14:textId="77777777" w:rsidR="008F1101" w:rsidRPr="00B544C2" w:rsidDel="001759E3" w:rsidRDefault="00785E4F">
            <w:pPr>
              <w:pStyle w:val="ConsPlusNormal"/>
              <w:rPr>
                <w:del w:id="583" w:author="КЗРМИ" w:date="2026-07-08T14:49:00Z"/>
                <w:rFonts w:ascii="Times New Roman" w:hAnsi="Times New Roman"/>
                <w:sz w:val="24"/>
                <w:highlight w:val="green"/>
                <w:rPrChange w:id="584" w:author="КЗРМИ" w:date="2026-07-08T10:22:00Z">
                  <w:rPr>
                    <w:del w:id="585" w:author="КЗРМИ" w:date="2026-07-08T14:49:00Z"/>
                    <w:rFonts w:ascii="Times New Roman" w:hAnsi="Times New Roman"/>
                    <w:sz w:val="24"/>
                  </w:rPr>
                </w:rPrChange>
              </w:rPr>
            </w:pPr>
            <w:del w:id="586" w:author="КЗРМИ" w:date="2026-07-08T14:49:00Z">
              <w:r w:rsidRPr="00B544C2" w:rsidDel="001759E3">
                <w:rPr>
                  <w:rFonts w:ascii="Times New Roman" w:hAnsi="Times New Roman"/>
                  <w:sz w:val="24"/>
                  <w:highlight w:val="green"/>
                  <w:rPrChange w:id="587" w:author="КЗРМИ" w:date="2026-07-08T10:22:00Z">
                    <w:rPr>
                      <w:rFonts w:ascii="Times New Roman" w:hAnsi="Times New Roman"/>
                      <w:sz w:val="24"/>
                    </w:rPr>
                  </w:rPrChange>
                </w:rPr>
                <w:lastRenderedPageBreak/>
                <w:delText xml:space="preserve">1)Личное обращение в </w:delText>
              </w:r>
              <w:r w:rsidRPr="00B544C2" w:rsidDel="001759E3">
                <w:rPr>
                  <w:rFonts w:ascii="Times New Roman" w:hAnsi="Times New Roman"/>
                  <w:sz w:val="24"/>
                  <w:highlight w:val="green"/>
                  <w:rPrChange w:id="588" w:author="КЗРМИ" w:date="2026-07-08T10:22:00Z">
                    <w:rPr>
                      <w:rFonts w:ascii="Times New Roman" w:hAnsi="Times New Roman"/>
                      <w:sz w:val="24"/>
                    </w:rPr>
                  </w:rPrChange>
                </w:rPr>
                <w:lastRenderedPageBreak/>
                <w:delText>уполномоченный орган;</w:delText>
              </w:r>
            </w:del>
          </w:p>
          <w:p w14:paraId="29DA7EC9" w14:textId="77777777" w:rsidR="008F1101" w:rsidRPr="00B544C2" w:rsidDel="001759E3" w:rsidRDefault="00785E4F">
            <w:pPr>
              <w:pStyle w:val="ConsPlusNormal"/>
              <w:rPr>
                <w:del w:id="589" w:author="КЗРМИ" w:date="2026-07-08T14:49:00Z"/>
                <w:rFonts w:ascii="Times New Roman" w:hAnsi="Times New Roman"/>
                <w:sz w:val="24"/>
                <w:highlight w:val="green"/>
                <w:rPrChange w:id="590" w:author="КЗРМИ" w:date="2026-07-08T10:22:00Z">
                  <w:rPr>
                    <w:del w:id="591" w:author="КЗРМИ" w:date="2026-07-08T14:49:00Z"/>
                    <w:rFonts w:ascii="Times New Roman" w:hAnsi="Times New Roman"/>
                    <w:sz w:val="24"/>
                  </w:rPr>
                </w:rPrChange>
              </w:rPr>
            </w:pPr>
            <w:del w:id="592" w:author="КЗРМИ" w:date="2026-07-08T14:49:00Z">
              <w:r w:rsidRPr="00B544C2" w:rsidDel="001759E3">
                <w:rPr>
                  <w:rFonts w:ascii="Times New Roman" w:hAnsi="Times New Roman"/>
                  <w:sz w:val="24"/>
                  <w:highlight w:val="green"/>
                  <w:rPrChange w:id="593" w:author="КЗРМИ" w:date="2026-07-08T10:22:00Z">
                    <w:rPr>
                      <w:rFonts w:ascii="Times New Roman" w:hAnsi="Times New Roman"/>
                      <w:sz w:val="24"/>
                    </w:rPr>
                  </w:rPrChange>
                </w:rPr>
                <w:delText xml:space="preserve">2)ЕПГУ(при наличии технической возможности), </w:delText>
              </w:r>
            </w:del>
          </w:p>
          <w:p w14:paraId="3E3EAD1A" w14:textId="77777777" w:rsidR="008F1101" w:rsidRPr="00B544C2" w:rsidDel="001759E3" w:rsidRDefault="00785E4F">
            <w:pPr>
              <w:pStyle w:val="ConsPlusNormal"/>
              <w:rPr>
                <w:del w:id="594" w:author="КЗРМИ" w:date="2026-07-08T14:49:00Z"/>
                <w:rFonts w:ascii="Times New Roman" w:hAnsi="Times New Roman"/>
                <w:sz w:val="24"/>
                <w:highlight w:val="green"/>
                <w:rPrChange w:id="595" w:author="КЗРМИ" w:date="2026-07-08T10:22:00Z">
                  <w:rPr>
                    <w:del w:id="596" w:author="КЗРМИ" w:date="2026-07-08T14:49:00Z"/>
                    <w:rFonts w:ascii="Times New Roman" w:hAnsi="Times New Roman"/>
                    <w:sz w:val="24"/>
                  </w:rPr>
                </w:rPrChange>
              </w:rPr>
            </w:pPr>
            <w:del w:id="597" w:author="КЗРМИ" w:date="2026-07-08T14:49:00Z">
              <w:r w:rsidRPr="00B544C2" w:rsidDel="001759E3">
                <w:rPr>
                  <w:rFonts w:ascii="Times New Roman" w:hAnsi="Times New Roman"/>
                  <w:sz w:val="24"/>
                  <w:highlight w:val="green"/>
                  <w:rPrChange w:id="598" w:author="КЗРМИ" w:date="2026-07-08T10:22:00Z">
                    <w:rPr>
                      <w:rFonts w:ascii="Times New Roman" w:hAnsi="Times New Roman"/>
                      <w:sz w:val="24"/>
                    </w:rPr>
                  </w:rPrChange>
                </w:rPr>
                <w:delText>3)РПГУ (при наличии технической возможности);</w:delText>
              </w:r>
            </w:del>
          </w:p>
          <w:p w14:paraId="05838E3F" w14:textId="77777777" w:rsidR="008F1101" w:rsidRPr="00B544C2" w:rsidDel="001759E3" w:rsidRDefault="00785E4F">
            <w:pPr>
              <w:pStyle w:val="ConsPlusNormal"/>
              <w:rPr>
                <w:del w:id="599" w:author="КЗРМИ" w:date="2026-07-08T14:49:00Z"/>
                <w:rFonts w:ascii="Times New Roman" w:hAnsi="Times New Roman"/>
                <w:sz w:val="24"/>
                <w:highlight w:val="green"/>
                <w:rPrChange w:id="600" w:author="КЗРМИ" w:date="2026-07-08T10:22:00Z">
                  <w:rPr>
                    <w:del w:id="601" w:author="КЗРМИ" w:date="2026-07-08T14:49:00Z"/>
                    <w:rFonts w:ascii="Times New Roman" w:hAnsi="Times New Roman"/>
                    <w:sz w:val="24"/>
                  </w:rPr>
                </w:rPrChange>
              </w:rPr>
            </w:pPr>
            <w:del w:id="602" w:author="КЗРМИ" w:date="2026-07-08T14:49:00Z">
              <w:r w:rsidRPr="00B544C2" w:rsidDel="001759E3">
                <w:rPr>
                  <w:rFonts w:ascii="Times New Roman" w:hAnsi="Times New Roman"/>
                  <w:sz w:val="24"/>
                  <w:highlight w:val="green"/>
                  <w:rPrChange w:id="603" w:author="КЗРМИ" w:date="2026-07-08T10:22:00Z">
                    <w:rPr>
                      <w:rFonts w:ascii="Times New Roman" w:hAnsi="Times New Roman"/>
                      <w:sz w:val="24"/>
                    </w:rPr>
                  </w:rPrChange>
                </w:rPr>
                <w:delText>4)почтовым отправлением</w:delText>
              </w:r>
            </w:del>
          </w:p>
          <w:p w14:paraId="22F4CB86" w14:textId="77777777" w:rsidR="008F1101" w:rsidRPr="00B544C2" w:rsidDel="001759E3" w:rsidRDefault="008F1101">
            <w:pPr>
              <w:pStyle w:val="ConsPlusNormal"/>
              <w:rPr>
                <w:del w:id="604" w:author="КЗРМИ" w:date="2026-07-08T14:49:00Z"/>
                <w:rFonts w:ascii="Times New Roman" w:hAnsi="Times New Roman"/>
                <w:sz w:val="24"/>
                <w:highlight w:val="green"/>
                <w:rPrChange w:id="605" w:author="КЗРМИ" w:date="2026-07-08T10:22:00Z">
                  <w:rPr>
                    <w:del w:id="606" w:author="КЗРМИ" w:date="2026-07-08T14:49:00Z"/>
                    <w:rFonts w:ascii="Times New Roman" w:hAnsi="Times New Roman"/>
                    <w:sz w:val="24"/>
                  </w:rPr>
                </w:rPrChange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07" w:author="КЗРМИ" w:date="2026-07-08T11:31:00Z">
              <w:tcPr>
                <w:tcW w:w="21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243095D8" w14:textId="77777777" w:rsidR="008F1101" w:rsidDel="001759E3" w:rsidRDefault="00785E4F">
            <w:pPr>
              <w:pStyle w:val="ConsPlusNormal"/>
              <w:jc w:val="both"/>
              <w:rPr>
                <w:del w:id="608" w:author="КЗРМИ" w:date="2026-07-08T14:49:00Z"/>
                <w:rFonts w:ascii="Times New Roman" w:hAnsi="Times New Roman"/>
                <w:sz w:val="24"/>
              </w:rPr>
            </w:pPr>
            <w:del w:id="609" w:author="КЗРМИ" w:date="2026-07-08T14:49:00Z">
              <w:r w:rsidRPr="00B544C2" w:rsidDel="001759E3">
                <w:rPr>
                  <w:rFonts w:ascii="Times New Roman" w:hAnsi="Times New Roman"/>
                  <w:sz w:val="24"/>
                  <w:highlight w:val="green"/>
                  <w:rPrChange w:id="610" w:author="КЗРМИ" w:date="2026-07-08T10:22:00Z">
                    <w:rPr>
                      <w:rFonts w:ascii="Times New Roman" w:hAnsi="Times New Roman"/>
                      <w:sz w:val="24"/>
                    </w:rPr>
                  </w:rPrChange>
                </w:rPr>
                <w:lastRenderedPageBreak/>
                <w:delText xml:space="preserve">согласие на обработку </w:delText>
              </w:r>
              <w:r w:rsidRPr="00B544C2" w:rsidDel="001759E3">
                <w:rPr>
                  <w:rFonts w:ascii="Times New Roman" w:hAnsi="Times New Roman"/>
                  <w:sz w:val="24"/>
                  <w:highlight w:val="green"/>
                  <w:rPrChange w:id="611" w:author="КЗРМИ" w:date="2026-07-08T10:22:00Z">
                    <w:rPr>
                      <w:rFonts w:ascii="Times New Roman" w:hAnsi="Times New Roman"/>
                      <w:sz w:val="24"/>
                    </w:rPr>
                  </w:rPrChange>
                </w:rPr>
                <w:lastRenderedPageBreak/>
                <w:delText>персональных данных по форме согласно приложению 12 в 1 экз. на бумажном носителе либо в форме электронного документа</w:delText>
              </w:r>
            </w:del>
          </w:p>
          <w:p w14:paraId="76F141DA" w14:textId="77777777" w:rsidR="008F1101" w:rsidDel="001759E3" w:rsidRDefault="008F1101">
            <w:pPr>
              <w:pStyle w:val="ConsPlusNormal"/>
              <w:rPr>
                <w:del w:id="612" w:author="КЗРМИ" w:date="2026-07-08T14:49:00Z"/>
                <w:rFonts w:ascii="Times New Roman" w:hAnsi="Times New Roman"/>
                <w:sz w:val="24"/>
              </w:rPr>
            </w:pPr>
          </w:p>
        </w:tc>
      </w:tr>
      <w:tr w:rsidR="008F1101" w14:paraId="0A7F8178" w14:textId="77777777" w:rsidTr="00D12BD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PrExChange w:id="613" w:author="КЗРМИ" w:date="2026-07-08T11:31:00Z">
            <w:tblPrEx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</w:tblPrEx>
          </w:tblPrExChange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14" w:author="КЗРМИ" w:date="2026-07-08T11:31:00Z"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411C8733" w14:textId="77777777" w:rsidR="008F1101" w:rsidRDefault="001759E3">
            <w:pPr>
              <w:pStyle w:val="ConsPlusNormal"/>
              <w:rPr>
                <w:rFonts w:ascii="Times New Roman" w:hAnsi="Times New Roman"/>
                <w:sz w:val="24"/>
              </w:rPr>
            </w:pPr>
            <w:ins w:id="615" w:author="КЗРМИ" w:date="2026-07-08T14:49:00Z">
              <w:r>
                <w:rPr>
                  <w:rFonts w:ascii="Times New Roman" w:hAnsi="Times New Roman"/>
                  <w:sz w:val="24"/>
                </w:rPr>
                <w:lastRenderedPageBreak/>
                <w:t>2</w:t>
              </w:r>
            </w:ins>
            <w:del w:id="616" w:author="КЗРМИ" w:date="2026-07-08T14:49:00Z">
              <w:r w:rsidR="00785E4F" w:rsidDel="001759E3">
                <w:rPr>
                  <w:rFonts w:ascii="Times New Roman" w:hAnsi="Times New Roman"/>
                  <w:sz w:val="24"/>
                </w:rPr>
                <w:delText>3</w:delText>
              </w:r>
            </w:del>
            <w:r w:rsidR="00785E4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17" w:author="КЗРМИ" w:date="2026-07-08T11:31:00Z"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7E7B828B" w14:textId="77777777" w:rsidR="008F1101" w:rsidRDefault="002153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ins w:id="618" w:author="КЗРМИ" w:date="2026-07-08T11:00:00Z">
              <w:r>
                <w:rPr>
                  <w:rFonts w:ascii="Times New Roman" w:hAnsi="Times New Roman"/>
                  <w:sz w:val="24"/>
                </w:rPr>
                <w:t xml:space="preserve">Граждане, имеющие трех и более совместно проживающих с ними детей </w:t>
              </w:r>
            </w:ins>
            <w:del w:id="619" w:author="КЗРМИ" w:date="2026-07-08T11:00:00Z">
              <w:r w:rsidR="00785E4F" w:rsidDel="002153C2">
                <w:rPr>
                  <w:rFonts w:ascii="Times New Roman" w:hAnsi="Times New Roman"/>
                  <w:sz w:val="24"/>
                </w:rPr>
                <w:delText>Категории заявителей, указанные в пункте 1 приложения 2 к административному регламенту</w:delText>
              </w:r>
            </w:del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20" w:author="КЗРМИ" w:date="2026-07-08T11:31:00Z"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634C1896" w14:textId="77777777" w:rsidR="008F1101" w:rsidDel="002153C2" w:rsidRDefault="00785E4F">
            <w:pPr>
              <w:pStyle w:val="ConsPlusNormal"/>
              <w:jc w:val="both"/>
              <w:rPr>
                <w:del w:id="621" w:author="КЗРМИ" w:date="2026-07-08T11:01:00Z"/>
                <w:rFonts w:ascii="Times New Roman" w:hAnsi="Times New Roman"/>
                <w:sz w:val="24"/>
              </w:rPr>
            </w:pPr>
            <w:del w:id="622" w:author="ivanova-oa" w:date="2026-06-22T17:22:00Z">
              <w:r>
                <w:rPr>
                  <w:rFonts w:ascii="Times New Roman" w:hAnsi="Times New Roman"/>
                  <w:sz w:val="24"/>
                </w:rPr>
                <w:delText xml:space="preserve">1) паспорт гражданина Российской Федерации; </w:delText>
              </w:r>
            </w:del>
          </w:p>
          <w:p w14:paraId="795829B3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2)свидетельство о рождении ребенка;</w:t>
            </w:r>
          </w:p>
          <w:p w14:paraId="4644B7DB" w14:textId="77777777" w:rsidR="00CC7FB5" w:rsidRDefault="00785E4F">
            <w:pPr>
              <w:pStyle w:val="ConsPlusNormal"/>
              <w:jc w:val="both"/>
              <w:rPr>
                <w:ins w:id="623" w:author="КЗРМИ" w:date="2026-07-08T10:52:00Z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3)документ о регистрации по месту жите</w:t>
            </w:r>
          </w:p>
          <w:p w14:paraId="554E21E7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льства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месту пребывания гражданина Российской Федерации - свидетельство о регистрации по месту жительства, свидетельство о регистрации по месту пребывания;</w:t>
            </w:r>
          </w:p>
          <w:p w14:paraId="3177707D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3)документы, подтверждающие отнесение заявителя к категории граждан, обладающих правом на предоставление земельных участков в собственность бесплатно</w:t>
            </w:r>
          </w:p>
          <w:p w14:paraId="4E232F85" w14:textId="77777777" w:rsidR="008F1101" w:rsidRDefault="008F110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24" w:author="КЗРМИ" w:date="2026-07-08T11:31:00Z"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36E2DF6D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1)Личное обращение в уполномоченный орган;</w:t>
            </w:r>
          </w:p>
          <w:p w14:paraId="38A237D5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  <w:proofErr w:type="gramStart"/>
            <w:r>
              <w:rPr>
                <w:rFonts w:ascii="Times New Roman" w:hAnsi="Times New Roman"/>
                <w:sz w:val="24"/>
              </w:rPr>
              <w:t>ЕПГУ(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при наличии технической возможности), </w:t>
            </w:r>
          </w:p>
          <w:p w14:paraId="4244BB0C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3)РПГУ (при наличии технической возможности);</w:t>
            </w:r>
          </w:p>
          <w:p w14:paraId="61C89EF0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4)почтовым отправлением</w:t>
            </w:r>
          </w:p>
          <w:p w14:paraId="68864662" w14:textId="77777777" w:rsidR="008F1101" w:rsidRDefault="008F110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25" w:author="КЗРМИ" w:date="2026-07-08T11:31:00Z">
              <w:tcPr>
                <w:tcW w:w="21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02471EB5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1)копия всех страниц паспорта для несовершеннолетних, достигших 14 лет, с отметкой о регистрации на территории муниципального образования «Беловский городской округ Кемеровской области – Кузбасса» в 1 экз. на бумажном носителе либо в форме электронного документа</w:t>
            </w:r>
          </w:p>
          <w:p w14:paraId="7D71B7F4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2)копия свидетельства о рождении на всех детей в семье в 1 экз. на бумажном носителе либо в форме электронного документа;</w:t>
            </w:r>
          </w:p>
          <w:p w14:paraId="0EAB004F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3)копия свидетельства о регистрации по месту жительства ребенка (детей) в возрасте до 14 лет в 1 экз. на бумажном носителе либо в форме </w:t>
            </w:r>
            <w:r>
              <w:rPr>
                <w:rFonts w:ascii="Times New Roman" w:hAnsi="Times New Roman"/>
                <w:sz w:val="24"/>
              </w:rPr>
              <w:lastRenderedPageBreak/>
              <w:t>электронного документа;</w:t>
            </w:r>
          </w:p>
          <w:p w14:paraId="51379A0F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3)копия справки о том, что семья, является многодетной в 1 экз. на бумажном носителе либо в форме электронного документа;</w:t>
            </w:r>
          </w:p>
          <w:p w14:paraId="5D1E169A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4)копия удостоверения многодетной семьи (при наличии) в 1 экз. на бумажном носителе либо в форме электронного документа;</w:t>
            </w:r>
          </w:p>
          <w:p w14:paraId="6655F406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5)справка, подтверждающая обучение ребенка по очной форме обучения, – оригинал в 1 экз. на бумажном носителе либо в форме электронного документа</w:t>
            </w:r>
          </w:p>
        </w:tc>
      </w:tr>
      <w:tr w:rsidR="008F1101" w14:paraId="1BAE6CEA" w14:textId="77777777" w:rsidTr="00D12BD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PrExChange w:id="626" w:author="КЗРМИ" w:date="2026-07-08T11:31:00Z">
            <w:tblPrEx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</w:tblPrEx>
          </w:tblPrExChange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27" w:author="КЗРМИ" w:date="2026-07-08T11:31:00Z"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589692A9" w14:textId="77777777" w:rsidR="008F1101" w:rsidRDefault="001759E3">
            <w:pPr>
              <w:pStyle w:val="ConsPlusNormal"/>
              <w:rPr>
                <w:rFonts w:ascii="Times New Roman" w:hAnsi="Times New Roman"/>
                <w:sz w:val="24"/>
              </w:rPr>
            </w:pPr>
            <w:ins w:id="628" w:author="КЗРМИ" w:date="2026-07-08T14:50:00Z">
              <w:r>
                <w:rPr>
                  <w:rFonts w:ascii="Times New Roman" w:hAnsi="Times New Roman"/>
                  <w:sz w:val="24"/>
                </w:rPr>
                <w:lastRenderedPageBreak/>
                <w:t>3</w:t>
              </w:r>
            </w:ins>
            <w:del w:id="629" w:author="КЗРМИ" w:date="2026-07-08T14:50:00Z">
              <w:r w:rsidR="00785E4F" w:rsidDel="001759E3">
                <w:rPr>
                  <w:rFonts w:ascii="Times New Roman" w:hAnsi="Times New Roman"/>
                  <w:sz w:val="24"/>
                </w:rPr>
                <w:delText>4</w:delText>
              </w:r>
            </w:del>
            <w:r w:rsidR="00785E4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30" w:author="КЗРМИ" w:date="2026-07-08T11:31:00Z"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238554D5" w14:textId="77777777" w:rsidR="0067744D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del w:id="631" w:author="КЗРМИ" w:date="2026-07-08T11:02:00Z">
              <w:r w:rsidDel="0067744D">
                <w:rPr>
                  <w:rFonts w:ascii="Times New Roman" w:hAnsi="Times New Roman"/>
                  <w:sz w:val="24"/>
                </w:rPr>
                <w:delText>Категории заявителей, указанные в пункте 2 приложения 2 к административному регламенту</w:delText>
              </w:r>
            </w:del>
            <w:ins w:id="632" w:author="КЗРМИ" w:date="2026-07-08T11:02:00Z">
              <w:r w:rsidR="0067744D">
                <w:rPr>
                  <w:rFonts w:ascii="Times New Roman" w:hAnsi="Times New Roman"/>
                  <w:sz w:val="24"/>
                </w:rPr>
                <w:t xml:space="preserve">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</w:t>
              </w:r>
              <w:r w:rsidR="0067744D">
                <w:rPr>
                  <w:rFonts w:ascii="Times New Roman" w:hAnsi="Times New Roman"/>
                  <w:sz w:val="24"/>
                </w:rPr>
                <w:lastRenderedPageBreak/>
                <w:t>проходящие (проходившие) службу в войсках национальной гвардии Российской Федерации и имеющие специальные звания полиции</w:t>
              </w:r>
            </w:ins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33" w:author="КЗРМИ" w:date="2026-07-08T11:31:00Z"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4D143762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документы, подтверждающие отнесение заявителя к категории граждан, обладающих правом на предоставление земельных участков в собственность бесплатно</w:t>
            </w:r>
          </w:p>
          <w:p w14:paraId="1B9D99CC" w14:textId="77777777" w:rsidR="008F1101" w:rsidRDefault="008F110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34" w:author="КЗРМИ" w:date="2026-07-08T11:31:00Z"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0821EFDE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1)Личное обращение в уполномоченный орган;</w:t>
            </w:r>
          </w:p>
          <w:p w14:paraId="18FBD970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  <w:proofErr w:type="gramStart"/>
            <w:r>
              <w:rPr>
                <w:rFonts w:ascii="Times New Roman" w:hAnsi="Times New Roman"/>
                <w:sz w:val="24"/>
              </w:rPr>
              <w:t>ЕПГУ(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при наличии технической возможности), </w:t>
            </w:r>
          </w:p>
          <w:p w14:paraId="10D16399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3)РПГУ (при наличии технической возможности);</w:t>
            </w:r>
          </w:p>
          <w:p w14:paraId="4BE6AA1D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4)почтовым отправлением</w:t>
            </w:r>
          </w:p>
          <w:p w14:paraId="6B1909F4" w14:textId="77777777" w:rsidR="008F1101" w:rsidRDefault="008F110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35" w:author="КЗРМИ" w:date="2026-07-08T11:31:00Z">
              <w:tcPr>
                <w:tcW w:w="21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3A9FB34D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 об участии в СВО – оригинал в 1 экз. на бумажном носителе либо в форме электронного документа</w:t>
            </w:r>
          </w:p>
        </w:tc>
      </w:tr>
      <w:tr w:rsidR="008F1101" w14:paraId="272F8702" w14:textId="77777777" w:rsidTr="00D12BD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PrExChange w:id="636" w:author="КЗРМИ" w:date="2026-07-08T11:31:00Z">
            <w:tblPrEx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</w:tblPrEx>
          </w:tblPrExChange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37" w:author="КЗРМИ" w:date="2026-07-08T11:31:00Z"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0D94FB9E" w14:textId="77777777" w:rsidR="008F1101" w:rsidRDefault="001759E3">
            <w:pPr>
              <w:pStyle w:val="ConsPlusNormal"/>
              <w:rPr>
                <w:rFonts w:ascii="Times New Roman" w:hAnsi="Times New Roman"/>
                <w:sz w:val="24"/>
              </w:rPr>
            </w:pPr>
            <w:ins w:id="638" w:author="КЗРМИ" w:date="2026-07-08T14:50:00Z">
              <w:r>
                <w:rPr>
                  <w:rFonts w:ascii="Times New Roman" w:hAnsi="Times New Roman"/>
                  <w:sz w:val="24"/>
                </w:rPr>
                <w:t>4</w:t>
              </w:r>
            </w:ins>
            <w:del w:id="639" w:author="КЗРМИ" w:date="2026-07-08T14:50:00Z">
              <w:r w:rsidR="00785E4F" w:rsidDel="001759E3">
                <w:rPr>
                  <w:rFonts w:ascii="Times New Roman" w:hAnsi="Times New Roman"/>
                  <w:sz w:val="24"/>
                </w:rPr>
                <w:delText>5</w:delText>
              </w:r>
            </w:del>
            <w:r w:rsidR="00785E4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40" w:author="КЗРМИ" w:date="2026-07-08T11:31:00Z"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27858F20" w14:textId="77777777" w:rsidR="00465006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del w:id="641" w:author="КЗРМИ" w:date="2026-07-08T11:03:00Z">
              <w:r w:rsidDel="00465006">
                <w:rPr>
                  <w:rFonts w:ascii="Times New Roman" w:hAnsi="Times New Roman"/>
                  <w:sz w:val="24"/>
                </w:rPr>
                <w:delText>Категории заявителей, указанные в пункте 3 приложения 2 к административному регламенту</w:delText>
              </w:r>
            </w:del>
            <w:ins w:id="642" w:author="КЗРМИ" w:date="2026-07-08T11:03:00Z">
              <w:r w:rsidR="00465006">
                <w:rPr>
                  <w:rFonts w:ascii="Times New Roman" w:hAnsi="Times New Roman"/>
                  <w:sz w:val="24"/>
                </w:rPr>
                <w:t>Члены семей участников специальной военной операции, погибших, попавших в плен и погибших в плену, признанных в установленном порядке пропавшими без вести (объявленных умершими) на территориях и в период проведения специальной военной операции, а также умерших вследствие увечья (ранения, травмы, контузии) или заболевания, полученных на территориях и в период проведения специальной военной операции.</w:t>
              </w:r>
            </w:ins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43" w:author="КЗРМИ" w:date="2026-07-08T11:31:00Z"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49D09757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документы, подтверждающие отнесение заявителя к категории граждан, обладающих правом на предоставление земельных участков в собственность бесплатно</w:t>
            </w:r>
          </w:p>
          <w:p w14:paraId="624AC0D7" w14:textId="77777777" w:rsidR="008F1101" w:rsidRDefault="008F110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44" w:author="КЗРМИ" w:date="2026-07-08T11:31:00Z"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68D4E8F2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1)Личное обращение в уполномоченный орган;</w:t>
            </w:r>
          </w:p>
          <w:p w14:paraId="4AF97AE2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  <w:proofErr w:type="gramStart"/>
            <w:r>
              <w:rPr>
                <w:rFonts w:ascii="Times New Roman" w:hAnsi="Times New Roman"/>
                <w:sz w:val="24"/>
              </w:rPr>
              <w:t>ЕПГУ(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при наличии технической возможности), </w:t>
            </w:r>
          </w:p>
          <w:p w14:paraId="5FEC0A50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3)РПГУ (при наличии технической возможности);</w:t>
            </w:r>
          </w:p>
          <w:p w14:paraId="7D549393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4)почтовым отправлением</w:t>
            </w:r>
          </w:p>
          <w:p w14:paraId="30AE598D" w14:textId="77777777" w:rsidR="008F1101" w:rsidRDefault="008F110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45" w:author="КЗРМИ" w:date="2026-07-08T11:31:00Z">
              <w:tcPr>
                <w:tcW w:w="21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2BAE4679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1)копия  свидетельства о браке для вдов в 1 экз. на бумажном носителе либо в форме электронного документа;</w:t>
            </w:r>
          </w:p>
          <w:p w14:paraId="57D25809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2)копия  свидетельства о рождении участника специальной военной операции, подтверждающая факт родства с родителями (усыновителями) в 1 экз. на бумажном носителе либо в форме электронного документа;</w:t>
            </w:r>
          </w:p>
          <w:p w14:paraId="3B88476F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3)копия  свидетельства о рождении на всех детей участника специальной военной операции в 1 экз. на бумажном носителе либо в форме электронного документа;</w:t>
            </w:r>
          </w:p>
          <w:p w14:paraId="762931F5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4)справка об обучении ребенка по очной форме обучения – оригинал в 1 экз. на бумажном носителе либо в форме </w:t>
            </w:r>
            <w:r>
              <w:rPr>
                <w:rFonts w:ascii="Times New Roman" w:hAnsi="Times New Roman"/>
                <w:sz w:val="24"/>
              </w:rPr>
              <w:lastRenderedPageBreak/>
              <w:t>электронного документа;</w:t>
            </w:r>
          </w:p>
          <w:p w14:paraId="256E6C88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5)копия удостоверения члена семьи погибшего (умершего) ветерана боевых действий (при наличии) в 1 экз. на бумажном носителе либо в форме электронного документа;</w:t>
            </w:r>
          </w:p>
          <w:p w14:paraId="18465FDF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6)копия свидетельства о смерти участника специальной военной операции либо справка о смерти по форме, утвержденной постановлением Правительства РФ от 01.09.2023 № 1421 в 1 экз. на бумажном носителе либо в форме электронного документа;</w:t>
            </w:r>
          </w:p>
          <w:p w14:paraId="5ED8A5E8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7)судебное решение о признании участника специальной военной операции пропавшим без вести (объявленным умершим), заверенное синей печатью, с отметкой о вступлении в законную силу в 1 экз. на бумажном носителе либо в форме электронного документа;</w:t>
            </w:r>
          </w:p>
          <w:p w14:paraId="3861A274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8)справка ОСФР о </w:t>
            </w:r>
            <w:r>
              <w:rPr>
                <w:rFonts w:ascii="Times New Roman" w:hAnsi="Times New Roman"/>
                <w:sz w:val="24"/>
              </w:rPr>
              <w:lastRenderedPageBreak/>
              <w:t>назначении государственной либо военной пенсии по потере кормильца родственникам военнослужащих по призыву и добровольцев, членам семьи военнослужащего вследствие военной травмы и вследствие болезни в 1 экз. на бумажном носителе либо в форме электронного документа;</w:t>
            </w:r>
          </w:p>
          <w:p w14:paraId="14A20892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9)документ, подтверждающий наличие статуса «военнопленный» в 1 экз. на бумажном носителе либо в форме электронного документа</w:t>
            </w:r>
          </w:p>
        </w:tc>
      </w:tr>
      <w:tr w:rsidR="008F1101" w14:paraId="3CC355D6" w14:textId="77777777" w:rsidTr="00D12BD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PrExChange w:id="646" w:author="КЗРМИ" w:date="2026-07-08T11:31:00Z">
            <w:tblPrEx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</w:tblPrEx>
          </w:tblPrExChange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47" w:author="КЗРМИ" w:date="2026-07-08T11:31:00Z"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655B1384" w14:textId="77777777" w:rsidR="008F1101" w:rsidRDefault="001759E3">
            <w:pPr>
              <w:pStyle w:val="ConsPlusNormal"/>
              <w:rPr>
                <w:rFonts w:ascii="Times New Roman" w:hAnsi="Times New Roman"/>
                <w:sz w:val="24"/>
              </w:rPr>
            </w:pPr>
            <w:ins w:id="648" w:author="КЗРМИ" w:date="2026-07-08T14:50:00Z">
              <w:r>
                <w:rPr>
                  <w:rFonts w:ascii="Times New Roman" w:hAnsi="Times New Roman"/>
                  <w:sz w:val="24"/>
                </w:rPr>
                <w:lastRenderedPageBreak/>
                <w:t>5</w:t>
              </w:r>
            </w:ins>
            <w:del w:id="649" w:author="КЗРМИ" w:date="2026-07-08T14:50:00Z">
              <w:r w:rsidR="00785E4F" w:rsidDel="001759E3">
                <w:rPr>
                  <w:rFonts w:ascii="Times New Roman" w:hAnsi="Times New Roman"/>
                  <w:sz w:val="24"/>
                </w:rPr>
                <w:delText>6</w:delText>
              </w:r>
            </w:del>
            <w:r w:rsidR="00785E4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50" w:author="КЗРМИ" w:date="2026-07-08T11:31:00Z"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7208AD34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заявителя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51" w:author="КЗРМИ" w:date="2026-07-08T11:31:00Z"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51E9A691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доверенность или иной документ, подтверждающий полномочия представителя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52" w:author="КЗРМИ" w:date="2026-07-08T11:31:00Z"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0BA7DA20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1)Личное обращение в уполномоченный орган;</w:t>
            </w:r>
          </w:p>
          <w:p w14:paraId="4167C21C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  <w:proofErr w:type="gramStart"/>
            <w:r>
              <w:rPr>
                <w:rFonts w:ascii="Times New Roman" w:hAnsi="Times New Roman"/>
                <w:sz w:val="24"/>
              </w:rPr>
              <w:t>ЕПГУ(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при наличии технической возможности), </w:t>
            </w:r>
          </w:p>
          <w:p w14:paraId="448E86C3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3)РПГУ (при наличии технической возможности);</w:t>
            </w:r>
          </w:p>
          <w:p w14:paraId="2AD4B178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4)почтовым отправлением</w:t>
            </w:r>
          </w:p>
          <w:p w14:paraId="3CA91F23" w14:textId="77777777" w:rsidR="008F1101" w:rsidRDefault="008F110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cPrChange w:id="653" w:author="КЗРМИ" w:date="2026-07-08T11:31:00Z">
              <w:tcPr>
                <w:tcW w:w="21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2" w:type="dxa"/>
                  <w:left w:w="62" w:type="dxa"/>
                  <w:bottom w:w="102" w:type="dxa"/>
                  <w:right w:w="62" w:type="dxa"/>
                </w:tcMar>
              </w:tcPr>
            </w:tcPrChange>
          </w:tcPr>
          <w:p w14:paraId="3F1C53B0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и оригинал доверенности или иного документа, подтверждающего полномочия представителя в 1 экз. на бумажном носителе либо в форме электронного документа</w:t>
            </w:r>
          </w:p>
        </w:tc>
      </w:tr>
      <w:tr w:rsidR="008F1101" w14:paraId="7CFF1014" w14:textId="77777777">
        <w:tc>
          <w:tcPr>
            <w:tcW w:w="89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0D6D9" w14:textId="77777777" w:rsidR="008F1101" w:rsidRDefault="00785E4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 Перечень документов, которые заявитель вправе представить по собственной инициативе:</w:t>
            </w:r>
          </w:p>
        </w:tc>
      </w:tr>
      <w:tr w:rsidR="008F1101" w14:paraId="0FAB9EE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8D9E2" w14:textId="77777777" w:rsidR="008F1101" w:rsidRDefault="00785E4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B8E71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 заявителей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448A3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справка управления образования администрации о </w:t>
            </w:r>
            <w:r>
              <w:rPr>
                <w:rFonts w:ascii="Times New Roman" w:hAnsi="Times New Roman"/>
                <w:sz w:val="24"/>
              </w:rPr>
              <w:lastRenderedPageBreak/>
              <w:t>лишении, ограничении в родительских правах,</w:t>
            </w:r>
          </w:p>
          <w:p w14:paraId="5FA368E8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свидетельства о заключении брака; копия свидетельства о расторжении брака.</w:t>
            </w:r>
          </w:p>
          <w:p w14:paraId="1AFC885D" w14:textId="77777777" w:rsidR="008F1101" w:rsidRDefault="008F110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829D4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Единый портал (при наличии технической </w:t>
            </w:r>
            <w:r>
              <w:rPr>
                <w:rFonts w:ascii="Times New Roman" w:hAnsi="Times New Roman"/>
                <w:sz w:val="24"/>
              </w:rPr>
              <w:lastRenderedPageBreak/>
              <w:t>возможности), уполномоченный орган, МФЦ, Региональный портал (при наличии технической возможности), почтовым отправлением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9A640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копия и оригинал</w:t>
            </w:r>
          </w:p>
        </w:tc>
      </w:tr>
      <w:tr w:rsidR="008F1101" w14:paraId="3AA4B3F3" w14:textId="77777777">
        <w:tc>
          <w:tcPr>
            <w:tcW w:w="89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A9EA3" w14:textId="77777777" w:rsidR="008F1101" w:rsidRDefault="00785E4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обращения заявителя за исправлением допущенных ошибок и (или) опечаток в выданном в результате предоставления муниципальной услуги документе</w:t>
            </w:r>
          </w:p>
        </w:tc>
      </w:tr>
      <w:tr w:rsidR="008F1101" w14:paraId="13368C2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837DC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3D0CE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 заявителей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E5F88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заявление;</w:t>
            </w:r>
          </w:p>
          <w:p w14:paraId="1CF39F14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документ, удостоверяющий личность заявителя (представителя заявителя);</w:t>
            </w:r>
          </w:p>
          <w:p w14:paraId="492A7E5C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доверенность или иной документ, подтверждающий полномочия представителя (в случае, если действует представитель)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E5CD2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портал (при наличии технической возможности), уполномоченный орган, МФЦ, Региональный портал (при наличии технической возможности), почтовым отправлением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BD67B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заявление - оригинал;</w:t>
            </w:r>
          </w:p>
          <w:p w14:paraId="5EDFFFA1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паспорт оригинал;</w:t>
            </w:r>
          </w:p>
          <w:p w14:paraId="525EA040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копия и оригинал доверенности или иного документа, подтверждающего полномочия представителя</w:t>
            </w:r>
          </w:p>
        </w:tc>
      </w:tr>
      <w:tr w:rsidR="008F1101" w14:paraId="79CC2625" w14:textId="77777777">
        <w:tc>
          <w:tcPr>
            <w:tcW w:w="89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B3990" w14:textId="77777777" w:rsidR="008F1101" w:rsidRDefault="00785E4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обращения заявителя за получением сведений об учете граждан для предоставления земельных участков в собственность бесплатно</w:t>
            </w:r>
          </w:p>
        </w:tc>
      </w:tr>
      <w:tr w:rsidR="008F1101" w14:paraId="27A64E9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05BAB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97D45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 заявителей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7AB38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заявление;</w:t>
            </w:r>
          </w:p>
          <w:p w14:paraId="38302D14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документ, удостоверяющий личность заявителя (представителя заявителя);</w:t>
            </w:r>
          </w:p>
          <w:p w14:paraId="2B3E38C6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доверенность или иной документ, подтверждающий полномочия представителя (в случае, если действует представитель)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4DBF9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портал (при наличии технической возможности), уполномоченный орган, МФЦ, Региональный портал (при наличии технической возможности), почтовым отправлением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7A357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заявление - оригинал;</w:t>
            </w:r>
          </w:p>
          <w:p w14:paraId="7B52302C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паспорт оригинал;</w:t>
            </w:r>
          </w:p>
          <w:p w14:paraId="1B0EF3A9" w14:textId="77777777" w:rsidR="008F1101" w:rsidRDefault="00785E4F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копия и оригинал доверенности или иного документа, подтверждающего полномочия представителя</w:t>
            </w:r>
          </w:p>
        </w:tc>
      </w:tr>
    </w:tbl>
    <w:p w14:paraId="3222F464" w14:textId="77777777" w:rsidR="008F1101" w:rsidRDefault="008F1101">
      <w:pPr>
        <w:widowControl w:val="0"/>
        <w:spacing w:after="0" w:line="240" w:lineRule="auto"/>
        <w:ind w:left="2832" w:firstLine="708"/>
        <w:outlineLvl w:val="1"/>
        <w:rPr>
          <w:rFonts w:ascii="Times New Roman" w:hAnsi="Times New Roman"/>
          <w:sz w:val="24"/>
        </w:rPr>
      </w:pPr>
    </w:p>
    <w:p w14:paraId="020676E0" w14:textId="77777777" w:rsidR="008F1101" w:rsidRDefault="00785E4F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способов подачи заявления о предоставлении муниципальной услуги и документов, необходимых для предоставления муниципальной услуги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1"/>
        <w:gridCol w:w="3214"/>
        <w:gridCol w:w="5383"/>
      </w:tblGrid>
      <w:tr w:rsidR="008F1101" w14:paraId="2572CCDE" w14:textId="77777777">
        <w:trPr>
          <w:trHeight w:val="360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1AFC" w14:textId="77777777" w:rsidR="008F1101" w:rsidRDefault="00785E4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170473" w14:textId="77777777" w:rsidR="008F1101" w:rsidRDefault="00785E4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услуга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8486" w14:textId="77777777" w:rsidR="008F1101" w:rsidRDefault="00785E4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подачи документов, необходимых для предоставления муниципальной услуги</w:t>
            </w:r>
          </w:p>
        </w:tc>
      </w:tr>
      <w:tr w:rsidR="008F1101" w14:paraId="7BCF9EA3" w14:textId="77777777">
        <w:trPr>
          <w:trHeight w:val="360"/>
        </w:trPr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2A1F5D" w14:textId="77777777" w:rsidR="008F1101" w:rsidRDefault="00785E4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20DE6" w14:textId="77777777" w:rsidR="008F1101" w:rsidRDefault="00785E4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Постановка граждан на учет в качестве лиц, имеющих право на предоставление </w:t>
            </w:r>
            <w:r>
              <w:rPr>
                <w:rFonts w:ascii="Times New Roman" w:hAnsi="Times New Roman"/>
                <w:sz w:val="24"/>
              </w:rPr>
              <w:lastRenderedPageBreak/>
              <w:t>земельных участков в собственность бесплатно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DC059A" w14:textId="77777777" w:rsidR="008F1101" w:rsidRDefault="00785E4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в МФЦ;</w:t>
            </w:r>
          </w:p>
        </w:tc>
      </w:tr>
      <w:tr w:rsidR="008F1101" w14:paraId="330F7063" w14:textId="77777777">
        <w:trPr>
          <w:trHeight w:val="360"/>
        </w:trPr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05CE2C" w14:textId="77777777" w:rsidR="008F1101" w:rsidRDefault="008F1101"/>
        </w:tc>
        <w:tc>
          <w:tcPr>
            <w:tcW w:w="3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4AAB" w14:textId="77777777" w:rsidR="008F1101" w:rsidRDefault="008F1101"/>
        </w:tc>
        <w:tc>
          <w:tcPr>
            <w:tcW w:w="53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147669" w14:textId="77777777" w:rsidR="008F1101" w:rsidRDefault="00785E4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в форме электронных документов с помощью </w:t>
            </w:r>
            <w:r>
              <w:rPr>
                <w:rFonts w:ascii="Times New Roman" w:hAnsi="Times New Roman"/>
                <w:sz w:val="24"/>
              </w:rPr>
              <w:lastRenderedPageBreak/>
              <w:t>ЕПГУ, РПГУ.</w:t>
            </w:r>
          </w:p>
        </w:tc>
      </w:tr>
    </w:tbl>
    <w:p w14:paraId="7257626C" w14:textId="77777777" w:rsidR="008F1101" w:rsidRDefault="008F1101">
      <w:pPr>
        <w:widowControl w:val="0"/>
        <w:spacing w:before="200" w:after="0" w:line="240" w:lineRule="auto"/>
        <w:jc w:val="both"/>
        <w:rPr>
          <w:rFonts w:ascii="Times New Roman" w:hAnsi="Times New Roman"/>
          <w:sz w:val="24"/>
        </w:rPr>
      </w:pPr>
    </w:p>
    <w:p w14:paraId="1D67CEFC" w14:textId="77777777" w:rsidR="008F1101" w:rsidRDefault="00785E4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Требования к форматам заявлений и иных документов, представляемых в форме электронных документов, необходимых для предоставления муниципальной услуги</w:t>
      </w:r>
    </w:p>
    <w:p w14:paraId="327C55DE" w14:textId="77777777" w:rsidR="008F1101" w:rsidRDefault="008F110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</w:rPr>
      </w:pPr>
    </w:p>
    <w:p w14:paraId="66F6E197" w14:textId="77777777" w:rsidR="008F1101" w:rsidRDefault="00785E4F">
      <w:pPr>
        <w:widowControl w:val="0"/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Электронные документы представляются в следующих форматах:</w:t>
      </w:r>
    </w:p>
    <w:p w14:paraId="283943AF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</w:t>
      </w:r>
      <w:proofErr w:type="spellStart"/>
      <w:r>
        <w:rPr>
          <w:rFonts w:ascii="Times New Roman" w:hAnsi="Times New Roman"/>
          <w:sz w:val="24"/>
        </w:rPr>
        <w:t>xml</w:t>
      </w:r>
      <w:proofErr w:type="spellEnd"/>
      <w:r>
        <w:rPr>
          <w:rFonts w:ascii="Times New Roman" w:hAnsi="Times New Roman"/>
          <w:sz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rFonts w:ascii="Times New Roman" w:hAnsi="Times New Roman"/>
          <w:sz w:val="24"/>
        </w:rPr>
        <w:t>xml</w:t>
      </w:r>
      <w:proofErr w:type="spellEnd"/>
      <w:r>
        <w:rPr>
          <w:rFonts w:ascii="Times New Roman" w:hAnsi="Times New Roman"/>
          <w:sz w:val="24"/>
        </w:rPr>
        <w:t>;</w:t>
      </w:r>
    </w:p>
    <w:p w14:paraId="37E664A5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proofErr w:type="spellStart"/>
      <w:r>
        <w:rPr>
          <w:rFonts w:ascii="Times New Roman" w:hAnsi="Times New Roman"/>
          <w:sz w:val="24"/>
        </w:rPr>
        <w:t>doc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docx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odt</w:t>
      </w:r>
      <w:proofErr w:type="spellEnd"/>
      <w:r>
        <w:rPr>
          <w:rFonts w:ascii="Times New Roman" w:hAnsi="Times New Roman"/>
          <w:sz w:val="24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1CAFE024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</w:t>
      </w:r>
      <w:proofErr w:type="spellStart"/>
      <w:r>
        <w:rPr>
          <w:rFonts w:ascii="Times New Roman" w:hAnsi="Times New Roman"/>
          <w:sz w:val="24"/>
        </w:rPr>
        <w:t>xls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xlsx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ods</w:t>
      </w:r>
      <w:proofErr w:type="spellEnd"/>
      <w:r>
        <w:rPr>
          <w:rFonts w:ascii="Times New Roman" w:hAnsi="Times New Roman"/>
          <w:sz w:val="24"/>
        </w:rPr>
        <w:t xml:space="preserve"> - для документов, содержащих расчеты;</w:t>
      </w:r>
    </w:p>
    <w:p w14:paraId="22368285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</w:t>
      </w:r>
      <w:proofErr w:type="spellStart"/>
      <w:r>
        <w:rPr>
          <w:rFonts w:ascii="Times New Roman" w:hAnsi="Times New Roman"/>
          <w:sz w:val="24"/>
        </w:rPr>
        <w:t>pdf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jpg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jpeg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png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bmp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tiff</w:t>
      </w:r>
      <w:proofErr w:type="spellEnd"/>
      <w:r>
        <w:rPr>
          <w:rFonts w:ascii="Times New Roman" w:hAnsi="Times New Roman"/>
          <w:sz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203A000F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д) </w:t>
      </w:r>
      <w:proofErr w:type="spellStart"/>
      <w:r>
        <w:rPr>
          <w:rFonts w:ascii="Times New Roman" w:hAnsi="Times New Roman"/>
          <w:sz w:val="24"/>
        </w:rPr>
        <w:t>zip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rar</w:t>
      </w:r>
      <w:proofErr w:type="spellEnd"/>
      <w:r>
        <w:rPr>
          <w:rFonts w:ascii="Times New Roman" w:hAnsi="Times New Roman"/>
          <w:sz w:val="24"/>
        </w:rPr>
        <w:t xml:space="preserve"> – для сжатых документов в один файл;</w:t>
      </w:r>
    </w:p>
    <w:p w14:paraId="6C210DD2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е) </w:t>
      </w:r>
      <w:proofErr w:type="spellStart"/>
      <w:r>
        <w:rPr>
          <w:rFonts w:ascii="Times New Roman" w:hAnsi="Times New Roman"/>
          <w:sz w:val="24"/>
        </w:rPr>
        <w:t>sig</w:t>
      </w:r>
      <w:proofErr w:type="spellEnd"/>
      <w:r>
        <w:rPr>
          <w:rFonts w:ascii="Times New Roman" w:hAnsi="Times New Roman"/>
          <w:sz w:val="24"/>
        </w:rPr>
        <w:t xml:space="preserve"> – для открепленной усиленной квалифицированной электронной подписи.</w:t>
      </w:r>
    </w:p>
    <w:p w14:paraId="4B1C3157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случае, если оригиналы документов, прилагаемых к заявлению выданы и подписаны уполномоченным органом на бумажном носителе, 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rFonts w:ascii="Times New Roman" w:hAnsi="Times New Roman"/>
          <w:sz w:val="24"/>
        </w:rPr>
        <w:t>dpi</w:t>
      </w:r>
      <w:proofErr w:type="spellEnd"/>
      <w:r>
        <w:rPr>
          <w:rFonts w:ascii="Times New Roman" w:hAnsi="Times New Roman"/>
          <w:sz w:val="24"/>
        </w:rPr>
        <w:t xml:space="preserve"> (масштаб 1:1)  и всех аутентичных признаков подлинности (графической  подписи лица, печати, углового штампа бланка) с использованием следующих режимов:</w:t>
      </w:r>
    </w:p>
    <w:p w14:paraId="139DC0C8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«черно-белый» (при отсутствии в документе графических изображений и (или) цветного текста);</w:t>
      </w:r>
    </w:p>
    <w:p w14:paraId="25F97AE5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«оттенки серого» (при наличии в документе графических изображений, отличных от цветного графического изображения);</w:t>
      </w:r>
    </w:p>
    <w:p w14:paraId="6EEC6C8B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14:paraId="7F0D0A07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246A05C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Электронные документы должны обеспечивать:</w:t>
      </w:r>
    </w:p>
    <w:p w14:paraId="5A82BFF6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возможность идентифицировать документ и количество листов в документе;</w:t>
      </w:r>
    </w:p>
    <w:p w14:paraId="650B38B3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их смыслу и содержанию;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A8B2049" w14:textId="77777777" w:rsidR="008F1101" w:rsidRDefault="00785E4F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Документы, подлежащие представлению в форматах </w:t>
      </w:r>
      <w:proofErr w:type="spellStart"/>
      <w:r>
        <w:rPr>
          <w:rFonts w:ascii="Times New Roman" w:hAnsi="Times New Roman"/>
          <w:sz w:val="24"/>
        </w:rPr>
        <w:t>xls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xlsx</w:t>
      </w:r>
      <w:proofErr w:type="spellEnd"/>
      <w:r>
        <w:rPr>
          <w:rFonts w:ascii="Times New Roman" w:hAnsi="Times New Roman"/>
          <w:sz w:val="24"/>
        </w:rPr>
        <w:t xml:space="preserve"> или </w:t>
      </w:r>
      <w:proofErr w:type="spellStart"/>
      <w:r>
        <w:rPr>
          <w:rFonts w:ascii="Times New Roman" w:hAnsi="Times New Roman"/>
          <w:sz w:val="24"/>
        </w:rPr>
        <w:t>ods</w:t>
      </w:r>
      <w:proofErr w:type="spellEnd"/>
      <w:r>
        <w:rPr>
          <w:rFonts w:ascii="Times New Roman" w:hAnsi="Times New Roman"/>
          <w:sz w:val="24"/>
        </w:rPr>
        <w:t>, формируются в виде отдельного электронного документа.</w:t>
      </w:r>
    </w:p>
    <w:p w14:paraId="46629AFD" w14:textId="77777777" w:rsidR="008F1101" w:rsidRDefault="008F1101">
      <w:pPr>
        <w:widowControl w:val="0"/>
        <w:spacing w:before="200" w:after="0" w:line="240" w:lineRule="auto"/>
        <w:jc w:val="both"/>
        <w:rPr>
          <w:rFonts w:ascii="Times New Roman" w:hAnsi="Times New Roman"/>
          <w:sz w:val="24"/>
        </w:rPr>
      </w:pPr>
    </w:p>
    <w:p w14:paraId="4FE0A929" w14:textId="77777777" w:rsidR="008F1101" w:rsidRDefault="008F1101">
      <w:pPr>
        <w:widowControl w:val="0"/>
        <w:spacing w:before="200" w:after="0" w:line="240" w:lineRule="auto"/>
        <w:jc w:val="both"/>
        <w:rPr>
          <w:rFonts w:ascii="Times New Roman" w:hAnsi="Times New Roman"/>
          <w:sz w:val="24"/>
        </w:rPr>
      </w:pPr>
    </w:p>
    <w:p w14:paraId="78C66E25" w14:textId="77777777" w:rsidR="008F1101" w:rsidRDefault="008F1101">
      <w:pPr>
        <w:widowControl w:val="0"/>
        <w:spacing w:before="200" w:after="0" w:line="240" w:lineRule="auto"/>
        <w:jc w:val="both"/>
        <w:rPr>
          <w:rFonts w:ascii="Times New Roman" w:hAnsi="Times New Roman"/>
          <w:sz w:val="24"/>
        </w:rPr>
      </w:pPr>
    </w:p>
    <w:p w14:paraId="6F7C82FD" w14:textId="77777777" w:rsidR="008F1101" w:rsidRDefault="008F1101">
      <w:pPr>
        <w:widowControl w:val="0"/>
        <w:spacing w:before="200" w:after="0" w:line="240" w:lineRule="auto"/>
        <w:jc w:val="both"/>
        <w:rPr>
          <w:rFonts w:ascii="Times New Roman" w:hAnsi="Times New Roman"/>
          <w:sz w:val="24"/>
        </w:rPr>
      </w:pPr>
    </w:p>
    <w:p w14:paraId="16BA265D" w14:textId="77777777" w:rsidR="008F1101" w:rsidRDefault="008F1101">
      <w:pPr>
        <w:widowControl w:val="0"/>
        <w:spacing w:before="200" w:after="0" w:line="240" w:lineRule="auto"/>
        <w:jc w:val="both"/>
        <w:rPr>
          <w:rFonts w:ascii="Times New Roman" w:hAnsi="Times New Roman"/>
          <w:sz w:val="24"/>
        </w:rPr>
      </w:pPr>
    </w:p>
    <w:p w14:paraId="7E5E7A66" w14:textId="77777777" w:rsidR="008F1101" w:rsidRDefault="008F1101">
      <w:pPr>
        <w:widowControl w:val="0"/>
        <w:spacing w:before="200" w:after="0" w:line="240" w:lineRule="auto"/>
        <w:jc w:val="both"/>
        <w:rPr>
          <w:ins w:id="654" w:author="КЗРМИ" w:date="2026-07-08T15:05:00Z"/>
          <w:rFonts w:ascii="Times New Roman" w:hAnsi="Times New Roman"/>
          <w:sz w:val="24"/>
        </w:rPr>
      </w:pPr>
    </w:p>
    <w:p w14:paraId="098A993D" w14:textId="77777777" w:rsidR="00B21DFE" w:rsidRDefault="00B21DFE">
      <w:pPr>
        <w:widowControl w:val="0"/>
        <w:spacing w:before="200" w:after="0" w:line="240" w:lineRule="auto"/>
        <w:jc w:val="both"/>
        <w:rPr>
          <w:ins w:id="655" w:author="КЗРМИ" w:date="2026-07-08T15:05:00Z"/>
          <w:rFonts w:ascii="Times New Roman" w:hAnsi="Times New Roman"/>
          <w:sz w:val="24"/>
        </w:rPr>
      </w:pPr>
    </w:p>
    <w:p w14:paraId="25256824" w14:textId="77777777" w:rsidR="00B21DFE" w:rsidRDefault="00B21DFE">
      <w:pPr>
        <w:widowControl w:val="0"/>
        <w:spacing w:before="200" w:after="0" w:line="240" w:lineRule="auto"/>
        <w:jc w:val="both"/>
        <w:rPr>
          <w:ins w:id="656" w:author="КЗРМИ" w:date="2026-07-08T15:05:00Z"/>
          <w:rFonts w:ascii="Times New Roman" w:hAnsi="Times New Roman"/>
          <w:sz w:val="24"/>
        </w:rPr>
      </w:pPr>
    </w:p>
    <w:p w14:paraId="271902A6" w14:textId="77777777" w:rsidR="00B21DFE" w:rsidRDefault="00B21DFE">
      <w:pPr>
        <w:widowControl w:val="0"/>
        <w:spacing w:before="200" w:after="0" w:line="240" w:lineRule="auto"/>
        <w:jc w:val="both"/>
        <w:rPr>
          <w:rFonts w:ascii="Times New Roman" w:hAnsi="Times New Roman"/>
          <w:sz w:val="24"/>
        </w:rPr>
      </w:pPr>
    </w:p>
    <w:p w14:paraId="05875E6B" w14:textId="77777777" w:rsidR="008F1101" w:rsidRDefault="008F1101">
      <w:pPr>
        <w:widowControl w:val="0"/>
        <w:spacing w:after="0" w:line="240" w:lineRule="auto"/>
        <w:ind w:left="2832" w:firstLine="708"/>
        <w:outlineLvl w:val="1"/>
        <w:rPr>
          <w:rFonts w:ascii="Times New Roman" w:hAnsi="Times New Roman"/>
          <w:sz w:val="24"/>
        </w:rPr>
      </w:pPr>
    </w:p>
    <w:p w14:paraId="353DE69E" w14:textId="77777777" w:rsidR="008F1101" w:rsidRDefault="008F1101">
      <w:pPr>
        <w:widowControl w:val="0"/>
        <w:spacing w:after="0" w:line="240" w:lineRule="auto"/>
        <w:ind w:left="2832" w:firstLine="708"/>
        <w:outlineLvl w:val="1"/>
        <w:rPr>
          <w:rFonts w:ascii="Times New Roman" w:hAnsi="Times New Roman"/>
          <w:sz w:val="24"/>
        </w:rPr>
      </w:pPr>
    </w:p>
    <w:p w14:paraId="22C51AA2" w14:textId="77777777" w:rsidR="008F1101" w:rsidRDefault="008F1101">
      <w:pPr>
        <w:widowControl w:val="0"/>
        <w:spacing w:after="0" w:line="240" w:lineRule="auto"/>
        <w:ind w:left="2832" w:firstLine="708"/>
        <w:outlineLvl w:val="1"/>
        <w:rPr>
          <w:rFonts w:ascii="Times New Roman" w:hAnsi="Times New Roman"/>
          <w:sz w:val="24"/>
        </w:rPr>
      </w:pPr>
    </w:p>
    <w:p w14:paraId="7E9B8D84" w14:textId="77777777" w:rsidR="008F1101" w:rsidRDefault="008F1101">
      <w:pPr>
        <w:widowControl w:val="0"/>
        <w:spacing w:after="0" w:line="240" w:lineRule="auto"/>
        <w:ind w:left="2832" w:firstLine="708"/>
        <w:outlineLvl w:val="1"/>
        <w:rPr>
          <w:rFonts w:ascii="Times New Roman" w:hAnsi="Times New Roman"/>
          <w:sz w:val="24"/>
        </w:rPr>
      </w:pPr>
    </w:p>
    <w:p w14:paraId="30910AE6" w14:textId="77777777" w:rsidR="008F1101" w:rsidRDefault="00785E4F">
      <w:pPr>
        <w:widowControl w:val="0"/>
        <w:spacing w:after="0" w:line="240" w:lineRule="auto"/>
        <w:ind w:left="2832" w:firstLine="708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4 к административному регламенту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______</w:t>
      </w:r>
    </w:p>
    <w:p w14:paraId="475BDC77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2A25A2F0" w14:textId="77777777" w:rsidR="008F1101" w:rsidRDefault="008F1101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0E8A5A3" w14:textId="77777777" w:rsidR="008F1101" w:rsidRDefault="00785E4F">
      <w:pPr>
        <w:pStyle w:val="ConsPlusNormal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8270686" w14:textId="77777777" w:rsidR="008F1101" w:rsidRDefault="008F1101">
      <w:pPr>
        <w:pStyle w:val="ConsPlusNormal"/>
        <w:ind w:firstLine="54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74"/>
        <w:gridCol w:w="7030"/>
      </w:tblGrid>
      <w:tr w:rsidR="008F1101" w14:paraId="7FFCBA6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2383F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487C0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(признак) заявителя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8B9CD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Основания</w:t>
            </w:r>
          </w:p>
        </w:tc>
      </w:tr>
      <w:tr w:rsidR="008F1101" w14:paraId="1FD3F5A5" w14:textId="77777777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8AFFB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8F1101" w14:paraId="4A6CD7D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37D08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05753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 заявителей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2E691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заявление и документы, необходимые для предоставления муниципальной услуги, поданы в уполномоченный орган, в полномочия которого не входит предоставление муниципальной услуги;</w:t>
            </w:r>
          </w:p>
          <w:p w14:paraId="3554133B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некорректное заполнение обязательных полей в форме заявления о предоставлении муниципальной услуги на Едином портале (Региональном портале);</w:t>
            </w:r>
          </w:p>
          <w:p w14:paraId="75728E01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14:paraId="46BEB8D2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1DC51EE4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      </w:r>
          </w:p>
          <w:p w14:paraId="2E3ED90F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 представленные электронные образы документов не позволяют в полном объеме распознать текст и (или) реквизиты документа;</w:t>
            </w:r>
          </w:p>
          <w:p w14:paraId="3C19F22F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7) несоблюдение установленных </w:t>
            </w:r>
            <w:r>
              <w:fldChar w:fldCharType="begin"/>
            </w:r>
            <w:r>
              <w:instrText>HYPERLINK "https://login.consultant.ru/link/?req=doc&amp;base=ROS&amp;n=511602&amp;dst=100088Обэлектроннойподписи%7bКонсультантПлюс%7d" \o "Федеральный закон от 06.04.2011 N 63-ФЗ (ред. от 31.07.2025)"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</w:rPr>
              <w:t>статьей 11</w:t>
            </w:r>
            <w: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Федерального закона от 06 апреля 2011 года № 63-ФЗ «Об электронной подписи» условий признания действительности усиленной квалифицированной электронной подписи;</w:t>
            </w:r>
          </w:p>
        </w:tc>
      </w:tr>
    </w:tbl>
    <w:p w14:paraId="4CA0C94A" w14:textId="77777777" w:rsidR="008F1101" w:rsidRDefault="008F1101">
      <w:pPr>
        <w:pStyle w:val="ConsPlusNormal"/>
        <w:spacing w:before="200"/>
        <w:ind w:firstLine="540"/>
        <w:jc w:val="center"/>
        <w:rPr>
          <w:rFonts w:ascii="Times New Roman" w:hAnsi="Times New Roman"/>
          <w:b/>
          <w:sz w:val="24"/>
        </w:rPr>
      </w:pPr>
    </w:p>
    <w:p w14:paraId="4F56FD97" w14:textId="77777777" w:rsidR="008F1101" w:rsidRDefault="00785E4F">
      <w:pPr>
        <w:pStyle w:val="ConsPlusNormal"/>
        <w:spacing w:before="200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Исчерпывающий перечень оснований для отказа в предоставлении муниципальной услуги в случае обращения заявителя за получением сведений об учете граждан для предоставления земельных участков в собственность бесплатно</w:t>
      </w:r>
    </w:p>
    <w:p w14:paraId="574B5E4C" w14:textId="77777777" w:rsidR="008F1101" w:rsidRDefault="008F1101">
      <w:pPr>
        <w:pStyle w:val="ConsPlusNormal"/>
        <w:ind w:firstLine="54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74"/>
        <w:gridCol w:w="7030"/>
      </w:tblGrid>
      <w:tr w:rsidR="008F1101" w14:paraId="5C00C9E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D7EA7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07581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 заявителей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8AF7C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несоответствие категории заявителя</w:t>
            </w:r>
          </w:p>
        </w:tc>
      </w:tr>
    </w:tbl>
    <w:p w14:paraId="0738DAFD" w14:textId="77777777" w:rsidR="0075676B" w:rsidRDefault="0075676B">
      <w:pPr>
        <w:pStyle w:val="ConsPlusNormal"/>
        <w:spacing w:before="200"/>
        <w:ind w:firstLine="540"/>
        <w:jc w:val="center"/>
        <w:rPr>
          <w:ins w:id="657" w:author="kzrmi1@outlook.com" w:date="2026-07-09T09:10:00Z" w16du:dateUtc="2026-07-09T02:10:00Z"/>
          <w:rFonts w:ascii="Times New Roman" w:hAnsi="Times New Roman"/>
          <w:b/>
          <w:sz w:val="24"/>
        </w:rPr>
      </w:pPr>
    </w:p>
    <w:p w14:paraId="254EF3BF" w14:textId="31FE636B" w:rsidR="008F1101" w:rsidRDefault="00785E4F">
      <w:pPr>
        <w:pStyle w:val="ConsPlusNormal"/>
        <w:spacing w:before="200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Исчерпывающий перечень оснований для отказа в предоставлении муниципальной услуги</w:t>
      </w:r>
    </w:p>
    <w:p w14:paraId="60E9A2C7" w14:textId="77777777" w:rsidR="008F1101" w:rsidRDefault="008F110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74"/>
        <w:gridCol w:w="7030"/>
      </w:tblGrid>
      <w:tr w:rsidR="008F1101" w14:paraId="52AC370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69590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4BD62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 заявителей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22D0B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отзыв заявления по инициативе заявителя;</w:t>
            </w:r>
          </w:p>
          <w:p w14:paraId="32D6F409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заявителем не представлены документы, обязанность по предоставлению которых с учетом требований административного регламента возложена на заявителя;</w:t>
            </w:r>
          </w:p>
          <w:p w14:paraId="7B5CCC9E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несоответствие категории заявителя;</w:t>
            </w:r>
          </w:p>
          <w:p w14:paraId="3222B0F3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заявитель обратился в уполномоченный орган с заявлением не по месту своего жительства, за исключением, если заявителем является участник специальной военной операции, а также члены семей участников специальной военной операции;</w:t>
            </w:r>
          </w:p>
          <w:p w14:paraId="77EB3550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5) заявителю (одному из заявителей) на момент подачи заявления или ранее предоставлен земельный участок в собственность по основаниям, указанным в </w:t>
            </w:r>
            <w:r>
              <w:fldChar w:fldCharType="begin"/>
            </w:r>
            <w:r>
              <w:instrText>HYPERLINK "https://login.consultant.ru/link/?req=doc&amp;base=ROS&amp;n=511728&amp;dst=1246кодексРоссийскойФедерацииот%2025.10.2001%20N%20136-ФЗ%20(ред.%20от%2030.01.2026)%20(с%20изм.%20и%20доп.,%20вступ.%20в%20силу%20с%2001.03.2026)%20%7bКонсультантПлюс%7d" \o "Земельный"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</w:rPr>
              <w:t>подпунктах 6</w:t>
            </w:r>
            <w: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fldChar w:fldCharType="begin"/>
            </w:r>
            <w:r>
              <w:instrText>HYPERLINK "https://login.consultant.ru/link/?req=doc&amp;base=ROS&amp;n=511728&amp;dst=463кодексРоссийскойФедерацииот%2025.10.2001%20N%20136-ФЗ%20(ред.%20от%2030.01.2026)%20(с%20изм.%20и%20доп.,%20вступ.%20в%20силу%20с%2001.03.2026)%20%7bКонсультантПлюс%7d" \o "Земельный"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</w:rPr>
              <w:t>7 статьи 39.5</w:t>
            </w:r>
            <w: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Земельного кодекса Российской Федерации, и в соответствии с требованиями </w:t>
            </w:r>
            <w:r>
              <w:fldChar w:fldCharType="begin"/>
            </w:r>
            <w:r>
              <w:instrText>HYPERLINK "https://login.consultant.ru/link/?req=doc&amp;base=RLAW284&amp;n=157086Орегулированииотдельныхвопросоввсфереземельныхотношений(принят%20Советом%20народных%20депутатов%20Кемеровской%20области%2025.12.2015)%20%7bКонсультантПлюс%7d" \o "Закон Кемеровской области от 29.12.2015 N 135-ОЗ (ред. от 01.11.2025)"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</w:rPr>
              <w:t>Закона</w:t>
            </w:r>
            <w: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Кемеровской области от 29 декабря 2015 года № 135-ОЗ «О регулировании отдельных вопросов в сфере земельных отношений»;</w:t>
            </w:r>
          </w:p>
          <w:p w14:paraId="15693281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 заявитель состоит на учете в другом муниципальном образовании.</w:t>
            </w:r>
          </w:p>
          <w:p w14:paraId="7FC33CD3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7) утрата права на предоставление земельного участка при повторном отказе от предложенных земельных участков заявителей, состоявших на учете, в отношении которых принято решение о снятии с учета по данному основанию.</w:t>
            </w:r>
          </w:p>
          <w:p w14:paraId="0001732D" w14:textId="77777777" w:rsidR="008F1101" w:rsidRDefault="00785E4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8) заявление о постановке на учет не соответствует установленным требованиям к его содержанию, согласно приложению 5. </w:t>
            </w:r>
          </w:p>
        </w:tc>
      </w:tr>
    </w:tbl>
    <w:p w14:paraId="33C7CB6E" w14:textId="77777777" w:rsidR="008F1101" w:rsidRDefault="008F110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</w:p>
    <w:p w14:paraId="12D41208" w14:textId="77777777" w:rsidR="008F1101" w:rsidRDefault="008F110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14:paraId="6CC472ED" w14:textId="77777777" w:rsidR="008F1101" w:rsidRDefault="00785E4F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Исчерпывающий перечень оснований для снятия заявителя с учета в качестве лица, имеющего право на предоставление земельных участков в собственность бесплатно</w:t>
      </w:r>
    </w:p>
    <w:p w14:paraId="4779ECE0" w14:textId="77777777" w:rsidR="008F1101" w:rsidRDefault="008F110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4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0"/>
        <w:gridCol w:w="9293"/>
      </w:tblGrid>
      <w:tr w:rsidR="008F1101" w14:paraId="44881740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1341A" w14:textId="77777777" w:rsidR="008F1101" w:rsidRDefault="00785E4F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8A469" w14:textId="77777777" w:rsidR="008F1101" w:rsidRDefault="00785E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Основания для снятия заявителя с учета в качестве лица, имеющего право на предоставление земельных участков в собственность бесплатно</w:t>
            </w:r>
          </w:p>
        </w:tc>
      </w:tr>
      <w:tr w:rsidR="008F1101" w14:paraId="3FD09AD5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0DA8D" w14:textId="77777777" w:rsidR="008F1101" w:rsidRDefault="00785E4F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D2711" w14:textId="77777777" w:rsidR="008F1101" w:rsidRDefault="00785E4F">
            <w:pPr>
              <w:widowControl w:val="0"/>
              <w:numPr>
                <w:ilvl w:val="0"/>
                <w:numId w:val="10"/>
              </w:numPr>
              <w:tabs>
                <w:tab w:val="clear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поступление в уполномоченный орган письменных заявлений заявителей, состоящих на учете, о снятии с учета;</w:t>
            </w:r>
          </w:p>
        </w:tc>
      </w:tr>
      <w:tr w:rsidR="008F1101" w14:paraId="6CE43B3D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0A72F" w14:textId="77777777" w:rsidR="008F1101" w:rsidRDefault="00785E4F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A8CB2" w14:textId="77777777" w:rsidR="008F1101" w:rsidRDefault="00785E4F">
            <w:pPr>
              <w:widowControl w:val="0"/>
              <w:numPr>
                <w:ilvl w:val="0"/>
                <w:numId w:val="10"/>
              </w:numPr>
              <w:tabs>
                <w:tab w:val="clear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заявители утратили право на предоставление земельного участка в собственность бесплатно в соответствии с Земельным </w:t>
            </w:r>
            <w:r>
              <w:fldChar w:fldCharType="begin"/>
            </w:r>
            <w:r>
              <w:instrText>HYPERLINK "https://login.consultant.ru/link/?req=doc&amp;base=ROS&amp;n=511728кодексРоссийскойФедерацииот%2025.10.2001%20N%20136-ФЗ%20(ред.%20от%2030.01.2026)%20(с%20изм.%20и%20доп.,%20вступ.%20в%20силу%20с%2001.03.2026)%20%7bКонсультантПлюс%7d" \o "Земельный"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</w:rPr>
              <w:t>кодексом</w:t>
            </w:r>
            <w: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Российской Федерации, федеральными законами, </w:t>
            </w:r>
            <w:r>
              <w:fldChar w:fldCharType="begin"/>
            </w:r>
            <w:r>
              <w:instrText>HYPERLINK "https://login.consultant.ru/link/?req=doc&amp;base=RLAW284&amp;n=157086Орегулированииотдельныхвопросоввсфереземельныхотношений(принят%20Советом%20народных%20депутатов%20Кемеровской%20области%2025.12.2015)%20%7bКонсультантПлюс%7d" \o "Закон Кемеровской области от 29.12.2015 N 135-ОЗ (ред. от 01.11.2025)"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</w:rPr>
              <w:t>Законом</w:t>
            </w:r>
            <w: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Кемеровской области от 29 декабря 2015 года № 135-ОЗ «О регулировании отдельных вопросов в сфере земельных отношений»;</w:t>
            </w:r>
          </w:p>
        </w:tc>
      </w:tr>
      <w:tr w:rsidR="008F1101" w14:paraId="5FBC859C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1844E" w14:textId="77777777" w:rsidR="008F1101" w:rsidRDefault="00785E4F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D629A" w14:textId="77777777" w:rsidR="008F1101" w:rsidRDefault="00785E4F">
            <w:pPr>
              <w:widowControl w:val="0"/>
              <w:numPr>
                <w:ilvl w:val="0"/>
                <w:numId w:val="10"/>
              </w:numPr>
              <w:tabs>
                <w:tab w:val="clear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не соответствующих действительности сведений в документах, на основании которых заявители приняты на учет;</w:t>
            </w:r>
          </w:p>
        </w:tc>
      </w:tr>
      <w:tr w:rsidR="008F1101" w14:paraId="75F6D4A5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E9F71" w14:textId="77777777" w:rsidR="008F1101" w:rsidRDefault="00785E4F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78FDC" w14:textId="77777777" w:rsidR="008F1101" w:rsidRDefault="00785E4F">
            <w:pPr>
              <w:widowControl w:val="0"/>
              <w:numPr>
                <w:ilvl w:val="0"/>
                <w:numId w:val="10"/>
              </w:numPr>
              <w:tabs>
                <w:tab w:val="clear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смена заявителем места жительства в связи с переездом в другое муниципальное образование или за пределы Кемеровской области – Кузбасса;</w:t>
            </w:r>
          </w:p>
        </w:tc>
      </w:tr>
      <w:tr w:rsidR="008F1101" w14:paraId="67EC2028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8A32C" w14:textId="77777777" w:rsidR="008F1101" w:rsidRDefault="00785E4F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891C0" w14:textId="77777777" w:rsidR="008F1101" w:rsidRDefault="00785E4F">
            <w:pPr>
              <w:widowControl w:val="0"/>
              <w:numPr>
                <w:ilvl w:val="0"/>
                <w:numId w:val="10"/>
              </w:numPr>
              <w:tabs>
                <w:tab w:val="clear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заявителем в соответствии с действующим законодательством в собственность бесплатно или на ином праве земельного участка в целях индивидуального жилищного строительства, ведения личного подсобного хозяйства, садоводства, огородничества;</w:t>
            </w:r>
          </w:p>
        </w:tc>
      </w:tr>
      <w:tr w:rsidR="008F1101" w14:paraId="0A4FEA50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A7B37" w14:textId="77777777" w:rsidR="008F1101" w:rsidRDefault="00785E4F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5E146" w14:textId="77777777" w:rsidR="008F1101" w:rsidRDefault="00785E4F">
            <w:pPr>
              <w:widowControl w:val="0"/>
              <w:numPr>
                <w:ilvl w:val="0"/>
                <w:numId w:val="10"/>
              </w:numPr>
              <w:tabs>
                <w:tab w:val="clear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смерть заявителя.</w:t>
            </w:r>
          </w:p>
        </w:tc>
      </w:tr>
    </w:tbl>
    <w:p w14:paraId="36DCB529" w14:textId="77777777" w:rsidR="008F1101" w:rsidRDefault="008F110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14:paraId="4C1EC547" w14:textId="77777777" w:rsidR="008F1101" w:rsidRDefault="00785E4F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Исчерпывающий перечень оснований для отказа в исправлении опечаток и ошибок в выданных в результате предоставления муниципальной услуги</w:t>
      </w:r>
    </w:p>
    <w:p w14:paraId="53831766" w14:textId="77777777" w:rsidR="008F1101" w:rsidRDefault="008F110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4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0"/>
        <w:gridCol w:w="9293"/>
      </w:tblGrid>
      <w:tr w:rsidR="008F1101" w14:paraId="0491BC7E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57F64" w14:textId="77777777" w:rsidR="008F1101" w:rsidRDefault="00785E4F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50947" w14:textId="77777777" w:rsidR="008F1101" w:rsidRDefault="00785E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Основания для отказа в исправлении опечаток и ошибок в выданных в результате предоставления муниципальной услуги</w:t>
            </w:r>
          </w:p>
        </w:tc>
      </w:tr>
      <w:tr w:rsidR="008F1101" w14:paraId="4228E823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8DD20" w14:textId="77777777" w:rsidR="008F1101" w:rsidRDefault="00785E4F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80D0A" w14:textId="77777777" w:rsidR="008F1101" w:rsidRDefault="00785E4F">
            <w:pPr>
              <w:widowControl w:val="0"/>
              <w:numPr>
                <w:ilvl w:val="0"/>
                <w:numId w:val="10"/>
              </w:numPr>
              <w:tabs>
                <w:tab w:val="clear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1.2 административного регламента.</w:t>
            </w:r>
          </w:p>
        </w:tc>
      </w:tr>
      <w:tr w:rsidR="008F1101" w14:paraId="55B71D66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E66B3" w14:textId="77777777" w:rsidR="008F1101" w:rsidRDefault="00785E4F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6AEA7" w14:textId="77777777" w:rsidR="008F1101" w:rsidRDefault="00785E4F">
            <w:pPr>
              <w:widowControl w:val="0"/>
              <w:numPr>
                <w:ilvl w:val="0"/>
                <w:numId w:val="10"/>
              </w:numPr>
              <w:tabs>
                <w:tab w:val="clear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 допущения ошибки и (или) опечатки в выданном в результате предоставления муниципальной услуги документе не подтвержден</w:t>
            </w:r>
          </w:p>
        </w:tc>
      </w:tr>
    </w:tbl>
    <w:p w14:paraId="6CEFBEFF" w14:textId="77777777" w:rsidR="008F1101" w:rsidRDefault="008F110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14:paraId="447F40E3" w14:textId="77777777" w:rsidR="008F1101" w:rsidRDefault="00785E4F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Исчерпывающий перечень оснований для отказа в выдаче дубликата документа, выданного по результатам предоставления муниципальной услуги</w:t>
      </w:r>
    </w:p>
    <w:p w14:paraId="60E90EDE" w14:textId="77777777" w:rsidR="008F1101" w:rsidRDefault="008F1101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4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0"/>
        <w:gridCol w:w="9293"/>
      </w:tblGrid>
      <w:tr w:rsidR="008F1101" w14:paraId="5549395A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C42A6" w14:textId="77777777" w:rsidR="008F1101" w:rsidRDefault="00785E4F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5B8A3" w14:textId="77777777" w:rsidR="008F1101" w:rsidRDefault="00785E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Основания для отказа в выдаче дубликата документа, выданного по результатам предоставления муниципальной услуги.</w:t>
            </w:r>
          </w:p>
        </w:tc>
      </w:tr>
      <w:tr w:rsidR="008F1101" w14:paraId="439691FA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A2083" w14:textId="77777777" w:rsidR="008F1101" w:rsidRDefault="00785E4F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E343A" w14:textId="77777777" w:rsidR="008F1101" w:rsidRDefault="00785E4F">
            <w:pPr>
              <w:widowControl w:val="0"/>
              <w:numPr>
                <w:ilvl w:val="0"/>
                <w:numId w:val="10"/>
              </w:numPr>
              <w:tabs>
                <w:tab w:val="clear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неустановление личности гражданина;</w:t>
            </w:r>
          </w:p>
        </w:tc>
      </w:tr>
      <w:tr w:rsidR="008F1101" w14:paraId="7A9776EF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AF5DF" w14:textId="77777777" w:rsidR="008F1101" w:rsidRDefault="00785E4F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71B84" w14:textId="77777777" w:rsidR="008F1101" w:rsidRDefault="00785E4F">
            <w:pPr>
              <w:widowControl w:val="0"/>
              <w:numPr>
                <w:ilvl w:val="0"/>
                <w:numId w:val="10"/>
              </w:numPr>
              <w:tabs>
                <w:tab w:val="clear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недействительных документов или отсутствие документов;</w:t>
            </w:r>
          </w:p>
        </w:tc>
      </w:tr>
      <w:tr w:rsidR="008F1101" w14:paraId="5377947F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AB9D2" w14:textId="77777777" w:rsidR="008F1101" w:rsidRDefault="00785E4F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75EAA" w14:textId="77777777" w:rsidR="008F1101" w:rsidRDefault="00785E4F">
            <w:pPr>
              <w:widowControl w:val="0"/>
              <w:numPr>
                <w:ilvl w:val="0"/>
                <w:numId w:val="10"/>
              </w:numPr>
              <w:tabs>
                <w:tab w:val="clear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неподтверждение полномочий представителя, доверенного лица;</w:t>
            </w:r>
          </w:p>
        </w:tc>
      </w:tr>
      <w:tr w:rsidR="008F1101" w14:paraId="53A19C61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8A5D4" w14:textId="77777777" w:rsidR="008F1101" w:rsidRDefault="00785E4F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E79C0" w14:textId="77777777" w:rsidR="008F1101" w:rsidRDefault="00785E4F">
            <w:pPr>
              <w:widowControl w:val="0"/>
              <w:numPr>
                <w:ilvl w:val="0"/>
                <w:numId w:val="10"/>
              </w:numPr>
              <w:tabs>
                <w:tab w:val="clear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 факт обращения за предоставлением муниципальной услуги.</w:t>
            </w:r>
          </w:p>
        </w:tc>
      </w:tr>
    </w:tbl>
    <w:p w14:paraId="79F92926" w14:textId="77777777" w:rsidR="008F1101" w:rsidRDefault="008F1101">
      <w:pPr>
        <w:tabs>
          <w:tab w:val="left" w:pos="3544"/>
        </w:tabs>
        <w:rPr>
          <w:b/>
          <w:sz w:val="24"/>
        </w:rPr>
      </w:pPr>
    </w:p>
    <w:p w14:paraId="66AC96EE" w14:textId="77777777" w:rsidR="008F1101" w:rsidRDefault="008F1101">
      <w:pPr>
        <w:tabs>
          <w:tab w:val="left" w:pos="2166"/>
        </w:tabs>
        <w:rPr>
          <w:rFonts w:ascii="Times New Roman" w:hAnsi="Times New Roman"/>
        </w:rPr>
      </w:pPr>
    </w:p>
    <w:p w14:paraId="062719AE" w14:textId="77777777" w:rsidR="008F1101" w:rsidRDefault="008F1101">
      <w:pPr>
        <w:tabs>
          <w:tab w:val="left" w:pos="2166"/>
        </w:tabs>
        <w:rPr>
          <w:rFonts w:ascii="Times New Roman" w:hAnsi="Times New Roman"/>
        </w:rPr>
      </w:pPr>
    </w:p>
    <w:p w14:paraId="2510ED4C" w14:textId="77777777" w:rsidR="008F1101" w:rsidRDefault="008F1101">
      <w:pPr>
        <w:tabs>
          <w:tab w:val="left" w:pos="2166"/>
        </w:tabs>
        <w:rPr>
          <w:rFonts w:ascii="Times New Roman" w:hAnsi="Times New Roman"/>
        </w:rPr>
      </w:pPr>
    </w:p>
    <w:p w14:paraId="156C4238" w14:textId="77777777" w:rsidR="008F1101" w:rsidRDefault="008F1101">
      <w:pPr>
        <w:tabs>
          <w:tab w:val="left" w:pos="2166"/>
        </w:tabs>
        <w:rPr>
          <w:rFonts w:ascii="Times New Roman" w:hAnsi="Times New Roman"/>
        </w:rPr>
      </w:pPr>
    </w:p>
    <w:p w14:paraId="75352E5D" w14:textId="77777777" w:rsidR="008F1101" w:rsidRDefault="008F1101">
      <w:pPr>
        <w:tabs>
          <w:tab w:val="left" w:pos="2166"/>
        </w:tabs>
        <w:rPr>
          <w:rFonts w:ascii="Times New Roman" w:hAnsi="Times New Roman"/>
        </w:rPr>
      </w:pPr>
    </w:p>
    <w:p w14:paraId="1440A5B1" w14:textId="77777777" w:rsidR="008F1101" w:rsidRDefault="008F1101">
      <w:pPr>
        <w:tabs>
          <w:tab w:val="left" w:pos="2166"/>
        </w:tabs>
        <w:rPr>
          <w:rFonts w:ascii="Times New Roman" w:hAnsi="Times New Roman"/>
        </w:rPr>
      </w:pPr>
    </w:p>
    <w:p w14:paraId="0F212D2D" w14:textId="77777777" w:rsidR="008F1101" w:rsidRDefault="008F1101">
      <w:pPr>
        <w:tabs>
          <w:tab w:val="left" w:pos="2166"/>
        </w:tabs>
        <w:rPr>
          <w:rFonts w:ascii="Times New Roman" w:hAnsi="Times New Roman"/>
        </w:rPr>
      </w:pPr>
    </w:p>
    <w:p w14:paraId="06CEE1D5" w14:textId="77777777" w:rsidR="008F1101" w:rsidRDefault="008F1101">
      <w:pPr>
        <w:tabs>
          <w:tab w:val="left" w:pos="2166"/>
        </w:tabs>
        <w:rPr>
          <w:rFonts w:ascii="Times New Roman" w:hAnsi="Times New Roman"/>
        </w:rPr>
      </w:pPr>
    </w:p>
    <w:p w14:paraId="49BA4A9F" w14:textId="77777777" w:rsidR="008F1101" w:rsidRDefault="008F1101">
      <w:pPr>
        <w:tabs>
          <w:tab w:val="left" w:pos="2166"/>
        </w:tabs>
        <w:rPr>
          <w:rFonts w:ascii="Times New Roman" w:hAnsi="Times New Roman"/>
        </w:rPr>
      </w:pPr>
    </w:p>
    <w:p w14:paraId="0ACD8FFB" w14:textId="77777777" w:rsidR="008F1101" w:rsidRDefault="008F1101">
      <w:pPr>
        <w:tabs>
          <w:tab w:val="left" w:pos="2166"/>
        </w:tabs>
        <w:rPr>
          <w:ins w:id="658" w:author="КЗРМИ" w:date="2026-07-08T15:05:00Z"/>
          <w:rFonts w:ascii="Times New Roman" w:hAnsi="Times New Roman"/>
        </w:rPr>
      </w:pPr>
    </w:p>
    <w:p w14:paraId="0B1937F9" w14:textId="77777777" w:rsidR="00B21DFE" w:rsidRDefault="00B21DFE">
      <w:pPr>
        <w:tabs>
          <w:tab w:val="left" w:pos="2166"/>
        </w:tabs>
        <w:rPr>
          <w:rFonts w:ascii="Times New Roman" w:hAnsi="Times New Roman"/>
        </w:rPr>
      </w:pPr>
    </w:p>
    <w:p w14:paraId="6185103D" w14:textId="77777777" w:rsidR="008F1101" w:rsidRDefault="008F1101">
      <w:pPr>
        <w:tabs>
          <w:tab w:val="left" w:pos="2166"/>
        </w:tabs>
        <w:rPr>
          <w:rFonts w:ascii="Times New Roman" w:hAnsi="Times New Roman"/>
        </w:rPr>
      </w:pPr>
    </w:p>
    <w:p w14:paraId="48CCEA9F" w14:textId="77777777" w:rsidR="008F1101" w:rsidRDefault="00785E4F">
      <w:pPr>
        <w:widowControl w:val="0"/>
        <w:spacing w:after="0" w:line="240" w:lineRule="auto"/>
        <w:ind w:left="2832"/>
        <w:jc w:val="right"/>
        <w:outlineLvl w:val="0"/>
        <w:rPr>
          <w:rFonts w:ascii="Times New Roman" w:hAnsi="Times New Roman"/>
          <w:sz w:val="24"/>
        </w:rPr>
      </w:pPr>
      <w:bookmarkStart w:id="659" w:name="P141"/>
      <w:bookmarkEnd w:id="659"/>
      <w:r>
        <w:rPr>
          <w:rFonts w:ascii="Times New Roman" w:hAnsi="Times New Roman"/>
          <w:sz w:val="24"/>
        </w:rPr>
        <w:t>Приложение 5 к административному регламенту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 w14:paraId="7851B644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</w:p>
    <w:p w14:paraId="71CA4D1B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</w:p>
    <w:p w14:paraId="78FCEF21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2"/>
      </w:tblGrid>
      <w:tr w:rsidR="008F1101" w14:paraId="7FE6AD7D" w14:textId="7777777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EBB9A" w14:textId="77777777" w:rsidR="008F1101" w:rsidRDefault="008F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FCB1A" w14:textId="77777777" w:rsidR="008F1101" w:rsidRDefault="00785E4F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</w:t>
            </w:r>
          </w:p>
          <w:p w14:paraId="4FBF7B36" w14:textId="77777777" w:rsidR="008F1101" w:rsidRDefault="00785E4F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(полное наименование уполномоченного органа)</w:t>
            </w:r>
          </w:p>
        </w:tc>
      </w:tr>
      <w:tr w:rsidR="008F1101" w14:paraId="0F12B35A" w14:textId="77777777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AA3AC" w14:textId="77777777" w:rsidR="008F1101" w:rsidRDefault="00785E4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ЗАЯВЛЕНИЕ</w:t>
            </w:r>
          </w:p>
          <w:p w14:paraId="7A85E2B6" w14:textId="77777777" w:rsidR="008F1101" w:rsidRDefault="00785E4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постановке на учет в качестве лиц, имеющих право на предоставление</w:t>
            </w:r>
          </w:p>
          <w:p w14:paraId="7D57492A" w14:textId="77777777" w:rsidR="008F1101" w:rsidRDefault="00785E4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земельного участка в собственность бесплатно</w:t>
            </w:r>
          </w:p>
          <w:p w14:paraId="189EC393" w14:textId="77777777" w:rsidR="008F1101" w:rsidRDefault="008F1101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  <w:p w14:paraId="1DC1A6DC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________________________________________________________________________</w:t>
            </w:r>
          </w:p>
          <w:p w14:paraId="292B1233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(фамилия, имя (при наличии отчество) физического лица</w:t>
            </w:r>
          </w:p>
          <w:p w14:paraId="746604EB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паспорта заявителя: _____________________________________________</w:t>
            </w:r>
          </w:p>
          <w:p w14:paraId="08D795C6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</w:t>
            </w:r>
          </w:p>
          <w:p w14:paraId="51997DB5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(серия, номер, кем и когда выдан)</w:t>
            </w:r>
          </w:p>
          <w:p w14:paraId="08786C1D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жительства заявителя: индекс _________ город ________________________</w:t>
            </w:r>
          </w:p>
          <w:p w14:paraId="0ED84278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улица ___________________________________________ д. ________ кв. № _______</w:t>
            </w:r>
          </w:p>
          <w:p w14:paraId="197AB656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 (при наличии): _________________________________________</w:t>
            </w:r>
          </w:p>
          <w:p w14:paraId="13B1B253" w14:textId="77777777" w:rsidR="008F1101" w:rsidRDefault="008F1101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  <w:p w14:paraId="2312CCA8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семьи заявителя:</w:t>
            </w:r>
          </w:p>
          <w:p w14:paraId="23420CD8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________________________________________________________________________</w:t>
            </w:r>
          </w:p>
          <w:p w14:paraId="37F37CB5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(фамилия, имя (при наличии отчество) физического лица (родство)</w:t>
            </w:r>
          </w:p>
          <w:p w14:paraId="1303F51D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реквизиты  паспорта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(в отношении несовершеннолетних граждан - свидетельства</w:t>
            </w:r>
          </w:p>
          <w:p w14:paraId="19DF0658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рождении ребенка): ______________________________________________________</w:t>
            </w:r>
          </w:p>
          <w:p w14:paraId="1C032946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_________________________________________________________________________;</w:t>
            </w:r>
          </w:p>
          <w:p w14:paraId="40532AF6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(серия, номер, кем и когда выдан)</w:t>
            </w:r>
          </w:p>
          <w:p w14:paraId="51A3F29D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жительства заявителя: индекс __________ город _______________________</w:t>
            </w:r>
          </w:p>
          <w:p w14:paraId="199F434F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улица ___________________________________________ д. ________ кв. № _______</w:t>
            </w:r>
          </w:p>
          <w:p w14:paraId="0DE5F21D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 (при наличии): ________________________________________;</w:t>
            </w:r>
          </w:p>
          <w:p w14:paraId="4985EFCB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________________________________________________________________________</w:t>
            </w:r>
          </w:p>
          <w:p w14:paraId="324D0D7F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(фамилия, имя (при наличии отчество) физического лица (родство)</w:t>
            </w:r>
          </w:p>
          <w:p w14:paraId="510B974E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реквизиты  паспорта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(в отношении несовершеннолетних граждан - свидетельства</w:t>
            </w:r>
          </w:p>
          <w:p w14:paraId="44B860D4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рождении ребенка): ______________________________________________________</w:t>
            </w:r>
          </w:p>
          <w:p w14:paraId="70678885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_________________________________________________________________________;</w:t>
            </w:r>
          </w:p>
          <w:p w14:paraId="4EED388C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(серия, номер, кем и когда выдан)</w:t>
            </w:r>
          </w:p>
          <w:p w14:paraId="7D9F31CA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жительства заявителя: индекс ___________ город ______________________</w:t>
            </w:r>
          </w:p>
          <w:p w14:paraId="5F4617E7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улица ___________________________________________ д. ________ кв. № _______</w:t>
            </w:r>
          </w:p>
          <w:p w14:paraId="1F0FED22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 (при наличии): ________________________________________;</w:t>
            </w:r>
          </w:p>
          <w:p w14:paraId="410900A0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________________________________________________________________________</w:t>
            </w:r>
          </w:p>
          <w:p w14:paraId="1169DAB6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(фамилия, имя (при наличии отчество) физического лица (родство)</w:t>
            </w:r>
          </w:p>
          <w:p w14:paraId="24F830C4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реквизиты  паспорта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(в отношении несовершеннолетних граждан - свидетельства</w:t>
            </w:r>
          </w:p>
          <w:p w14:paraId="60738EF7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рождении ребенка): ______________________________________________________</w:t>
            </w:r>
          </w:p>
          <w:p w14:paraId="4C4089AC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_________________________________________________________________________;</w:t>
            </w:r>
          </w:p>
          <w:p w14:paraId="62EE738F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(серия, номер, кем и когда выдан)</w:t>
            </w:r>
          </w:p>
          <w:p w14:paraId="70D41A40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жительства заявителя: индекс __________ город _______________________</w:t>
            </w:r>
          </w:p>
          <w:p w14:paraId="13FFF945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улица ___________________________________________ д. ________ кв. № _______</w:t>
            </w:r>
          </w:p>
          <w:p w14:paraId="5E0A94D2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 (при наличии): ________________________________________;</w:t>
            </w:r>
          </w:p>
          <w:p w14:paraId="56FC2470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________________________________________________________________________</w:t>
            </w:r>
          </w:p>
          <w:p w14:paraId="220EC8F6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(фамилия, имя (при наличии отчество) физического лица (родство)</w:t>
            </w:r>
          </w:p>
          <w:p w14:paraId="2C404AE7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реквизиты  паспорта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(в отношении несовершеннолетних граждан - свидетельства</w:t>
            </w:r>
          </w:p>
          <w:p w14:paraId="398648F9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рождении ребенка): ______________________________________________________</w:t>
            </w:r>
          </w:p>
          <w:p w14:paraId="6FAA561D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_________________________________________________________________________;</w:t>
            </w:r>
          </w:p>
          <w:p w14:paraId="74B698AF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(серия, номер, кем и когда выдан)</w:t>
            </w:r>
          </w:p>
          <w:p w14:paraId="1C0C5F0C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жительства заявителя: индекс ____________ город _____________________</w:t>
            </w:r>
          </w:p>
          <w:p w14:paraId="21A71160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улица ___________________________________________ д. ________ кв. № _______</w:t>
            </w:r>
          </w:p>
          <w:p w14:paraId="21524454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 (при наличии): ______________________________________</w:t>
            </w:r>
            <w:proofErr w:type="gramStart"/>
            <w:r>
              <w:rPr>
                <w:rFonts w:ascii="Times New Roman" w:hAnsi="Times New Roman"/>
                <w:sz w:val="24"/>
              </w:rPr>
              <w:t>_;.</w:t>
            </w:r>
            <w:proofErr w:type="gramEnd"/>
          </w:p>
          <w:p w14:paraId="6C1403AF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________________________________________________________________________</w:t>
            </w:r>
          </w:p>
          <w:p w14:paraId="56DE411E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(фамилия, имя (при наличии отчество) физического лица (родство)</w:t>
            </w:r>
          </w:p>
          <w:p w14:paraId="2774EF25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реквизиты  паспорта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(в отношении несовершеннолетних граждан - свидетельства</w:t>
            </w:r>
          </w:p>
          <w:p w14:paraId="4C0730B6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рождении ребенка): ______________________________________________________</w:t>
            </w:r>
          </w:p>
          <w:p w14:paraId="4AE4A0E4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__________________________________________________________________________;</w:t>
            </w:r>
          </w:p>
          <w:p w14:paraId="3FFD1E73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(серия, номер, кем и когда выдан)</w:t>
            </w:r>
          </w:p>
          <w:p w14:paraId="6C85F086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жительства заявителя: индекс ___________ город ______________________</w:t>
            </w:r>
          </w:p>
          <w:p w14:paraId="69694135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улица ___________________________________________ д. ________ кв. № _______</w:t>
            </w:r>
          </w:p>
          <w:p w14:paraId="05F78A44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 (при наличии): ______________________________________</w:t>
            </w:r>
            <w:proofErr w:type="gramStart"/>
            <w:r>
              <w:rPr>
                <w:rFonts w:ascii="Times New Roman" w:hAnsi="Times New Roman"/>
                <w:sz w:val="24"/>
              </w:rPr>
              <w:t>_;.</w:t>
            </w:r>
            <w:proofErr w:type="gramEnd"/>
          </w:p>
          <w:p w14:paraId="047FF76C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 ________________________________________________________________________</w:t>
            </w:r>
          </w:p>
          <w:p w14:paraId="3C439DDC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(фамилия, имя (при наличии отчество) физического лица (родство)</w:t>
            </w:r>
          </w:p>
          <w:p w14:paraId="090BE089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реквизиты  паспорта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(в отношении несовершеннолетних граждан - свидетельства</w:t>
            </w:r>
          </w:p>
          <w:p w14:paraId="27B1928E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рождении ребенка): ______________________________________________________</w:t>
            </w:r>
          </w:p>
          <w:p w14:paraId="6250208F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_________________________________________________________________________;</w:t>
            </w:r>
          </w:p>
          <w:p w14:paraId="36FDF906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(серия, номер, кем и когда выдан)</w:t>
            </w:r>
          </w:p>
          <w:p w14:paraId="4847244F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жительства заявителя: индекс ____________ город _____________________</w:t>
            </w:r>
          </w:p>
          <w:p w14:paraId="6C48CF53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улица ___________________________________________ д. ________ кв. № _______</w:t>
            </w:r>
          </w:p>
          <w:p w14:paraId="4046A12F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 (при наличии): ______________________________________</w:t>
            </w:r>
            <w:proofErr w:type="gramStart"/>
            <w:r>
              <w:rPr>
                <w:rFonts w:ascii="Times New Roman" w:hAnsi="Times New Roman"/>
                <w:sz w:val="24"/>
              </w:rPr>
              <w:t>_;.</w:t>
            </w:r>
            <w:proofErr w:type="gramEnd"/>
          </w:p>
          <w:p w14:paraId="70A24FA1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7) ________________________________________________________________________</w:t>
            </w:r>
          </w:p>
          <w:p w14:paraId="1DD5BF3D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(фамилия, имя (при наличии отчество) физического лица (родство)</w:t>
            </w:r>
          </w:p>
          <w:p w14:paraId="2C16426E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реквизиты  паспорта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(в отношении несовершеннолетних граждан - свидетельства</w:t>
            </w:r>
          </w:p>
          <w:p w14:paraId="6CFF436F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рождении ребенка): ______________________________________________________</w:t>
            </w:r>
          </w:p>
          <w:p w14:paraId="17CAF27C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_________________________________________________________________________;</w:t>
            </w:r>
          </w:p>
          <w:p w14:paraId="5FC54DF2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(серия, номер, кем и когда выдан)</w:t>
            </w:r>
          </w:p>
          <w:p w14:paraId="2F4C2105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жительства заявителя: индекс _____________ город ____________________</w:t>
            </w:r>
          </w:p>
          <w:p w14:paraId="169B8A12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улица ___________________________________________ д. ________ кв. № _______</w:t>
            </w:r>
          </w:p>
          <w:p w14:paraId="680C926D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 (при наличии): ________________________________________;</w:t>
            </w:r>
          </w:p>
          <w:p w14:paraId="455A6126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8) ________________________________________________________________________</w:t>
            </w:r>
          </w:p>
          <w:p w14:paraId="374DCAD1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(фамилия, имя (при наличии отчество) физического лица (родство)</w:t>
            </w:r>
          </w:p>
          <w:p w14:paraId="3E6A8FDD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реквизиты  паспорта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(в отношении несовершеннолетних граждан - свидетельства</w:t>
            </w:r>
          </w:p>
          <w:p w14:paraId="191DE642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рождении ребенка): ______________________________________________________</w:t>
            </w:r>
          </w:p>
          <w:p w14:paraId="2B1724B4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_________________________________________________________________________;</w:t>
            </w:r>
          </w:p>
          <w:p w14:paraId="31E7E61B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                (серия, номер, кем и когда выдан)</w:t>
            </w:r>
          </w:p>
          <w:p w14:paraId="2873760C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жительства заявителя: индекс ____________ город _____________________</w:t>
            </w:r>
          </w:p>
          <w:p w14:paraId="708474D6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улица ___________________________________________ д. ________ кв. №_______</w:t>
            </w:r>
          </w:p>
          <w:p w14:paraId="248324B7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 (при наличии): ________________________________________.</w:t>
            </w:r>
          </w:p>
          <w:p w14:paraId="56243468" w14:textId="77777777" w:rsidR="008F1101" w:rsidRDefault="008F1101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  <w:p w14:paraId="45FB4EE6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Просим (прошу) поставить на учет в качестве лиц(-а), имеющих(-его) право на</w:t>
            </w:r>
          </w:p>
          <w:p w14:paraId="550EB495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    земельного     участка    в   собственность    бесплатно</w:t>
            </w:r>
          </w:p>
          <w:p w14:paraId="3032889A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_________________________________________________________________________:</w:t>
            </w:r>
          </w:p>
          <w:p w14:paraId="1DAF58EF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основание предоставления земельного участка в собственность бесплатно из</w:t>
            </w:r>
          </w:p>
          <w:p w14:paraId="6AF38C42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числа   предусмотренных  _____________________________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fldChar w:fldCharType="begin"/>
            </w:r>
            <w:r>
              <w:instrText>HYPERLINK "https://login.consultant.ru/link/?req=doc&amp;base=RLAW284&amp;n=157086Орегулированииотдельныхвопросоввсфереземельныхотношений(принят%20Советом%20народных%20депутатов%20Кемеровской%20области%2025.12.2015)%20%7bКонсультантПлюс%7d" \o "Закон Кемеровской области от 29.12.2015 N 135-ОЗ (ред. от 01.11.2025)"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</w:rPr>
              <w:t>Закона</w:t>
            </w:r>
            <w: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Кемеровской</w:t>
            </w:r>
          </w:p>
          <w:p w14:paraId="1C58AC1A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области  от 29 декабря 2015 года № 135-ОЗ «О регулировании отдельных вопросов в сфере земельных отношений»</w:t>
            </w:r>
          </w:p>
          <w:p w14:paraId="10CF191F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</w:t>
            </w:r>
          </w:p>
          <w:p w14:paraId="74036C29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_________________________________________________________________________;</w:t>
            </w:r>
          </w:p>
          <w:p w14:paraId="4259600C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(категория граждан)</w:t>
            </w:r>
          </w:p>
          <w:p w14:paraId="79C68FA3" w14:textId="77777777" w:rsidR="008F1101" w:rsidRDefault="008F1101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  <w:p w14:paraId="518153E7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цель использования земельного участка: _________________________________</w:t>
            </w:r>
          </w:p>
          <w:p w14:paraId="697CB023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_________________________________________________________________________;</w:t>
            </w:r>
          </w:p>
          <w:p w14:paraId="6F7E2C24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 почтовый  адрес и (или) адрес электронной почты для связи с заявителем:</w:t>
            </w:r>
          </w:p>
          <w:p w14:paraId="567063D4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</w:t>
            </w:r>
          </w:p>
          <w:p w14:paraId="30B29482" w14:textId="77777777" w:rsidR="008F1101" w:rsidRDefault="008F1101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  <w:p w14:paraId="4DF8068F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Заявитель (представитель заявителя):</w:t>
            </w:r>
          </w:p>
          <w:p w14:paraId="3F2072CB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_________________________________/_______________</w:t>
            </w:r>
          </w:p>
          <w:p w14:paraId="5AE09D3A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(Ф.И.О.)                                                (подпись)</w:t>
            </w:r>
          </w:p>
          <w:p w14:paraId="75FC9ED9" w14:textId="77777777" w:rsidR="008F1101" w:rsidRDefault="008F1101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  <w:p w14:paraId="7766D06F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 документа,  подтверждающие  полномочия  представителя  заявителя</w:t>
            </w:r>
          </w:p>
          <w:p w14:paraId="3E5717DA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__________________________________________________________________________.</w:t>
            </w:r>
          </w:p>
          <w:p w14:paraId="2E3AE4D5" w14:textId="77777777" w:rsidR="008F1101" w:rsidRDefault="00785E4F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«_____»__________________ 20___ г.</w:t>
            </w:r>
          </w:p>
          <w:p w14:paraId="246982AB" w14:textId="77777777" w:rsidR="008F1101" w:rsidRDefault="008F1101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  <w:p w14:paraId="7EC691F0" w14:textId="77777777" w:rsidR="008F1101" w:rsidRDefault="008F1101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  <w:p w14:paraId="22D9B0C1" w14:textId="77777777" w:rsidR="008F1101" w:rsidRDefault="008F1101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  <w:p w14:paraId="145EACAA" w14:textId="77777777" w:rsidR="008F1101" w:rsidRDefault="008F110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B774302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0952903A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3F73B525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54F92F7F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769FF9EB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7243A3F4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27F5C3F3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1A6B01F1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16364B07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3BE9022B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7504EF0E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5953D835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009A474B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39ADBA26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58CB1C98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0314E1E4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532AA62B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26359E43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72052443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4A4D19D2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0AE47452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794F17E5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6A54AF8A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4DDF2B02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0581B875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5C8E13FA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51A155DB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35678BF3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6070B780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5F3C9B9D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332AC860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0B55EBC3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</w:rPr>
      </w:pPr>
    </w:p>
    <w:p w14:paraId="7A4245FE" w14:textId="77777777" w:rsidR="008F1101" w:rsidRDefault="00785E4F">
      <w:pPr>
        <w:pStyle w:val="ConsPlusNormal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6</w:t>
      </w:r>
    </w:p>
    <w:p w14:paraId="5B841D47" w14:textId="77777777" w:rsidR="008F1101" w:rsidRDefault="00785E4F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14:paraId="76641E4E" w14:textId="77777777" w:rsidR="008F1101" w:rsidRDefault="00785E4F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предоставления муниципальной услуги</w:t>
      </w:r>
    </w:p>
    <w:p w14:paraId="79EB9DA7" w14:textId="77777777" w:rsidR="008F1101" w:rsidRDefault="00785E4F">
      <w:pPr>
        <w:pStyle w:val="ConsPlusNormal"/>
        <w:ind w:left="2832" w:firstLine="70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«Постановка граждан на учет в качестве лиц, имеющих право на предоставление земельных участков в собственность бесплатно»</w:t>
      </w:r>
    </w:p>
    <w:p w14:paraId="5F0C11AB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6D0EACA7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Начальнику Управления по</w:t>
      </w:r>
    </w:p>
    <w:p w14:paraId="67027335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земельным ресурсам и муниципальному</w:t>
      </w:r>
    </w:p>
    <w:p w14:paraId="640AB1DC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имуществу Администрации Беловского</w:t>
      </w:r>
    </w:p>
    <w:p w14:paraId="09563D8F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городского округа</w:t>
      </w:r>
    </w:p>
    <w:p w14:paraId="4C845B5C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от _____________________________________________</w:t>
      </w:r>
    </w:p>
    <w:p w14:paraId="0CB1AC0C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(ФИО (при наличии) гражданина полностью,</w:t>
      </w:r>
    </w:p>
    <w:p w14:paraId="1721F0C0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ФИО (при наличии) индивидуального предпринимателя</w:t>
      </w:r>
    </w:p>
    <w:p w14:paraId="0C1DA58F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(ИП) полностью или наименование ИП полное,</w:t>
      </w:r>
    </w:p>
    <w:p w14:paraId="68650E14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должность и ФИО (при наличии) полностью</w:t>
      </w:r>
    </w:p>
    <w:p w14:paraId="07D9F8C6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представителя юридического лица (ЮЛ) и полное</w:t>
      </w:r>
    </w:p>
    <w:p w14:paraId="50297FCC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наименование)</w:t>
      </w:r>
    </w:p>
    <w:p w14:paraId="631893F7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________________________________________________</w:t>
      </w:r>
    </w:p>
    <w:p w14:paraId="40F16949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(адрес проживания гражданина,</w:t>
      </w:r>
    </w:p>
    <w:p w14:paraId="0860E758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местонахождение ИП, ЮЛ)</w:t>
      </w:r>
    </w:p>
    <w:p w14:paraId="0897DBEF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________________________________________________</w:t>
      </w:r>
    </w:p>
    <w:p w14:paraId="44DD25CF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(контактный телефон, адрес эл. почты,</w:t>
      </w:r>
    </w:p>
    <w:p w14:paraId="730042B3" w14:textId="77777777" w:rsidR="008F1101" w:rsidRDefault="00785E4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почтовый адрес)</w:t>
      </w:r>
    </w:p>
    <w:p w14:paraId="6C0BB853" w14:textId="77777777" w:rsidR="008F1101" w:rsidRDefault="008F1101">
      <w:pPr>
        <w:pStyle w:val="ConsPlusNonformat"/>
        <w:jc w:val="both"/>
        <w:rPr>
          <w:rFonts w:ascii="Times New Roman" w:hAnsi="Times New Roman"/>
          <w:sz w:val="24"/>
        </w:rPr>
      </w:pPr>
    </w:p>
    <w:p w14:paraId="18AB2631" w14:textId="77777777" w:rsidR="008F1101" w:rsidRDefault="00785E4F">
      <w:pPr>
        <w:pStyle w:val="ConsPlusNonformat"/>
        <w:jc w:val="center"/>
        <w:rPr>
          <w:rFonts w:ascii="Times New Roman" w:hAnsi="Times New Roman"/>
          <w:sz w:val="24"/>
        </w:rPr>
      </w:pPr>
      <w:bookmarkStart w:id="660" w:name="P677"/>
      <w:bookmarkEnd w:id="660"/>
      <w:r>
        <w:rPr>
          <w:rFonts w:ascii="Times New Roman" w:hAnsi="Times New Roman"/>
          <w:sz w:val="24"/>
        </w:rPr>
        <w:t>ЗАЯВЛЕНИЕ</w:t>
      </w:r>
    </w:p>
    <w:p w14:paraId="78E4D7C6" w14:textId="77777777" w:rsidR="008F1101" w:rsidRDefault="00785E4F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исправлении ошибок и опечаток в документах, выданных</w:t>
      </w:r>
    </w:p>
    <w:p w14:paraId="7E36CD0C" w14:textId="77777777" w:rsidR="008F1101" w:rsidRDefault="00785E4F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предоставления муниципальной услуги</w:t>
      </w:r>
    </w:p>
    <w:p w14:paraId="17654AF6" w14:textId="77777777" w:rsidR="008F1101" w:rsidRDefault="008F1101">
      <w:pPr>
        <w:pStyle w:val="ConsPlusNonformat"/>
        <w:jc w:val="center"/>
        <w:rPr>
          <w:rFonts w:ascii="Times New Roman" w:hAnsi="Times New Roman"/>
          <w:sz w:val="24"/>
        </w:rPr>
      </w:pPr>
    </w:p>
    <w:p w14:paraId="23F96DC0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Прошу исправить ошибку (опечатку) в __________________________________,</w:t>
      </w:r>
    </w:p>
    <w:p w14:paraId="32F422F0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(реквизиты документа, заявленного к исправлению)</w:t>
      </w:r>
    </w:p>
    <w:p w14:paraId="5AED0FE7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ошибочно указанную информацию заменить на ________________________________.</w:t>
      </w:r>
    </w:p>
    <w:p w14:paraId="5387EC08" w14:textId="77777777" w:rsidR="008F1101" w:rsidRDefault="008F1101">
      <w:pPr>
        <w:pStyle w:val="ConsPlusNonformat"/>
        <w:jc w:val="both"/>
        <w:rPr>
          <w:rFonts w:ascii="Times New Roman" w:hAnsi="Times New Roman"/>
          <w:sz w:val="24"/>
        </w:rPr>
      </w:pPr>
    </w:p>
    <w:p w14:paraId="2076C3F4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 получения результата муниципальной услуги:</w:t>
      </w:r>
    </w:p>
    <w:p w14:paraId="07482157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┌──┐    ┌──┐</w:t>
      </w:r>
    </w:p>
    <w:p w14:paraId="7533B4D5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МФЦ (в случае подачи заявления через МФЦ): │  │ да, │  │ нет</w:t>
      </w:r>
    </w:p>
    <w:p w14:paraId="5BAD525A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└──┘    └──┘</w:t>
      </w:r>
    </w:p>
    <w:p w14:paraId="233D3405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┌──┐   ┌──┐</w:t>
      </w:r>
    </w:p>
    <w:p w14:paraId="7E0157D0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посредством почтового отправления: │  │ да, │  │ нет</w:t>
      </w:r>
    </w:p>
    <w:p w14:paraId="1492C904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└──┘   └──┘</w:t>
      </w:r>
    </w:p>
    <w:p w14:paraId="5E365B12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указать адрес для корреспонденции: ________________________________________</w:t>
      </w:r>
    </w:p>
    <w:p w14:paraId="6650995A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посредством Единого портала, Регионального портала (при наличии технической</w:t>
      </w:r>
    </w:p>
    <w:p w14:paraId="3D180D67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┌──┐   ┌──┐</w:t>
      </w:r>
    </w:p>
    <w:p w14:paraId="5EC6FDFC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возможности): │  │ да, │  │ нет</w:t>
      </w:r>
    </w:p>
    <w:p w14:paraId="130A9706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└──┘   └──┘</w:t>
      </w:r>
    </w:p>
    <w:p w14:paraId="185078EE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подачи заявления ____________________</w:t>
      </w:r>
    </w:p>
    <w:p w14:paraId="623BFB54" w14:textId="77777777" w:rsidR="008F1101" w:rsidRDefault="008F1101">
      <w:pPr>
        <w:pStyle w:val="ConsPlusNonformat"/>
        <w:jc w:val="both"/>
        <w:rPr>
          <w:rFonts w:ascii="Times New Roman" w:hAnsi="Times New Roman"/>
          <w:sz w:val="24"/>
        </w:rPr>
      </w:pPr>
    </w:p>
    <w:p w14:paraId="3225C08D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(представитель заявителя) ___________________/ _____________</w:t>
      </w:r>
    </w:p>
    <w:p w14:paraId="6D589E70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(Ф.И.О.)                        (подпись)</w:t>
      </w:r>
    </w:p>
    <w:p w14:paraId="7BC317E2" w14:textId="77777777" w:rsidR="008F1101" w:rsidRDefault="008F1101">
      <w:pPr>
        <w:pStyle w:val="ConsPlusNormal"/>
        <w:jc w:val="both"/>
        <w:rPr>
          <w:rFonts w:ascii="Times New Roman" w:hAnsi="Times New Roman"/>
          <w:sz w:val="24"/>
        </w:rPr>
      </w:pPr>
    </w:p>
    <w:p w14:paraId="06783A35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4D5DB588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1F09F7AD" w14:textId="77777777" w:rsidR="008F1101" w:rsidRDefault="008F1101">
      <w:pPr>
        <w:pStyle w:val="ConsPlusNormal"/>
        <w:jc w:val="right"/>
        <w:outlineLvl w:val="1"/>
        <w:rPr>
          <w:rFonts w:ascii="Times New Roman" w:hAnsi="Times New Roman"/>
          <w:sz w:val="24"/>
        </w:rPr>
      </w:pPr>
    </w:p>
    <w:p w14:paraId="5C6F7672" w14:textId="77777777" w:rsidR="008F1101" w:rsidRDefault="00785E4F">
      <w:pPr>
        <w:pStyle w:val="ConsPlusNormal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7</w:t>
      </w:r>
    </w:p>
    <w:p w14:paraId="3B1FE202" w14:textId="77777777" w:rsidR="008F1101" w:rsidRDefault="00785E4F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14:paraId="512E4476" w14:textId="77777777" w:rsidR="008F1101" w:rsidRDefault="00785E4F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предоставления муниципальной услуги</w:t>
      </w:r>
    </w:p>
    <w:p w14:paraId="7705459F" w14:textId="77777777" w:rsidR="008F1101" w:rsidRDefault="00785E4F">
      <w:pPr>
        <w:pStyle w:val="ConsPlusNormal"/>
        <w:ind w:left="3540" w:firstLine="70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«Постановка граждан на учет в качестве лиц, имеющих право на предоставление земельных участков в собственность бесплатно»</w:t>
      </w:r>
    </w:p>
    <w:p w14:paraId="204CCE0A" w14:textId="77777777" w:rsidR="008F1101" w:rsidRDefault="008F1101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3D89110D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tab/>
      </w:r>
      <w: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4E5FFB22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bookmarkStart w:id="661" w:name="P584"/>
      <w:bookmarkEnd w:id="661"/>
      <w:r>
        <w:rPr>
          <w:rFonts w:ascii="Times New Roman" w:hAnsi="Times New Roman"/>
          <w:sz w:val="24"/>
        </w:rPr>
        <w:t xml:space="preserve">                                </w:t>
      </w:r>
    </w:p>
    <w:p w14:paraId="53323845" w14:textId="77777777" w:rsidR="008F1101" w:rsidRDefault="00785E4F">
      <w:pPr>
        <w:pStyle w:val="ConsPlusNonformat"/>
        <w:ind w:left="2124" w:firstLine="708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уполномоченный орган _________</w:t>
      </w:r>
    </w:p>
    <w:p w14:paraId="48A57EA4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________________________________</w:t>
      </w:r>
    </w:p>
    <w:p w14:paraId="0FF82FAD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от _____________________________</w:t>
      </w:r>
    </w:p>
    <w:p w14:paraId="3F49A802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(Ф.И.О. (при наличии) гражданина</w:t>
      </w:r>
    </w:p>
    <w:p w14:paraId="07BF3C5B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полностью)</w:t>
      </w:r>
    </w:p>
    <w:p w14:paraId="4E7B2A8D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________________________________</w:t>
      </w:r>
    </w:p>
    <w:p w14:paraId="661C459A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________________________________</w:t>
      </w:r>
    </w:p>
    <w:p w14:paraId="65A711BD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(адрес проживания гражданина)</w:t>
      </w:r>
    </w:p>
    <w:p w14:paraId="556075F9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________________________________</w:t>
      </w:r>
    </w:p>
    <w:p w14:paraId="709AA406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________________________________</w:t>
      </w:r>
    </w:p>
    <w:p w14:paraId="779380D3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________________________________</w:t>
      </w:r>
    </w:p>
    <w:p w14:paraId="70C20839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(</w:t>
      </w:r>
      <w:proofErr w:type="gramStart"/>
      <w:r>
        <w:rPr>
          <w:rFonts w:ascii="Times New Roman" w:hAnsi="Times New Roman"/>
          <w:sz w:val="22"/>
        </w:rPr>
        <w:t>контактный  телефон,  адрес</w:t>
      </w:r>
      <w:proofErr w:type="gramEnd"/>
      <w:r>
        <w:rPr>
          <w:rFonts w:ascii="Times New Roman" w:hAnsi="Times New Roman"/>
          <w:sz w:val="22"/>
        </w:rPr>
        <w:t xml:space="preserve"> эл.</w:t>
      </w:r>
    </w:p>
    <w:p w14:paraId="5EC2705C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почты, почтовый адрес)</w:t>
      </w:r>
    </w:p>
    <w:p w14:paraId="645D6AC9" w14:textId="77777777" w:rsidR="008F1101" w:rsidRDefault="008F1101">
      <w:pPr>
        <w:pStyle w:val="ConsPlusNonformat"/>
        <w:jc w:val="both"/>
        <w:rPr>
          <w:rFonts w:ascii="Times New Roman" w:hAnsi="Times New Roman"/>
          <w:sz w:val="24"/>
        </w:rPr>
      </w:pPr>
    </w:p>
    <w:p w14:paraId="6ED69A67" w14:textId="77777777" w:rsidR="008F1101" w:rsidRDefault="00785E4F">
      <w:pPr>
        <w:pStyle w:val="ConsPlusNonformat"/>
        <w:jc w:val="center"/>
        <w:rPr>
          <w:rFonts w:ascii="Times New Roman" w:hAnsi="Times New Roman"/>
          <w:sz w:val="24"/>
        </w:rPr>
      </w:pPr>
      <w:bookmarkStart w:id="662" w:name="P828"/>
      <w:bookmarkEnd w:id="662"/>
      <w:r>
        <w:rPr>
          <w:rFonts w:ascii="Times New Roman" w:hAnsi="Times New Roman"/>
          <w:sz w:val="24"/>
        </w:rPr>
        <w:t>ЗАЯВЛЕНИЕ</w:t>
      </w:r>
    </w:p>
    <w:p w14:paraId="39EE4526" w14:textId="77777777" w:rsidR="008F1101" w:rsidRDefault="00785E4F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выдаче дубликата распоряжения и (или) уведомления о постановке гражданина на учет</w:t>
      </w:r>
    </w:p>
    <w:p w14:paraId="04DF93A8" w14:textId="77777777" w:rsidR="008F1101" w:rsidRDefault="00785E4F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качестве лица, имеющего право на предоставление земельного участка</w:t>
      </w:r>
    </w:p>
    <w:p w14:paraId="10304723" w14:textId="77777777" w:rsidR="008F1101" w:rsidRDefault="00785E4F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собственность бесплатно</w:t>
      </w:r>
    </w:p>
    <w:p w14:paraId="2725B88C" w14:textId="77777777" w:rsidR="008F1101" w:rsidRDefault="008F1101">
      <w:pPr>
        <w:pStyle w:val="ConsPlusNonformat"/>
        <w:jc w:val="both"/>
        <w:rPr>
          <w:rFonts w:ascii="Times New Roman" w:hAnsi="Times New Roman"/>
          <w:sz w:val="24"/>
        </w:rPr>
      </w:pPr>
    </w:p>
    <w:p w14:paraId="6D259A7D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proofErr w:type="gramStart"/>
      <w:r>
        <w:rPr>
          <w:rFonts w:ascii="Times New Roman" w:hAnsi="Times New Roman"/>
          <w:sz w:val="24"/>
        </w:rPr>
        <w:t>Прошу  выдать</w:t>
      </w:r>
      <w:proofErr w:type="gramEnd"/>
      <w:r>
        <w:rPr>
          <w:rFonts w:ascii="Times New Roman" w:hAnsi="Times New Roman"/>
          <w:sz w:val="24"/>
        </w:rPr>
        <w:t xml:space="preserve">  дубликат распоряжения и (или) </w:t>
      </w:r>
      <w:proofErr w:type="gramStart"/>
      <w:r>
        <w:rPr>
          <w:rFonts w:ascii="Times New Roman" w:hAnsi="Times New Roman"/>
          <w:sz w:val="24"/>
        </w:rPr>
        <w:t>уведомления  о</w:t>
      </w:r>
      <w:proofErr w:type="gramEnd"/>
      <w:r>
        <w:rPr>
          <w:rFonts w:ascii="Times New Roman" w:hAnsi="Times New Roman"/>
          <w:sz w:val="24"/>
        </w:rPr>
        <w:t xml:space="preserve"> постановке гражданина на учет в </w:t>
      </w:r>
      <w:proofErr w:type="gramStart"/>
      <w:r>
        <w:rPr>
          <w:rFonts w:ascii="Times New Roman" w:hAnsi="Times New Roman"/>
          <w:sz w:val="24"/>
        </w:rPr>
        <w:t>качестве  лица,  имеющего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право  на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предоставление  земельного</w:t>
      </w:r>
      <w:proofErr w:type="gramEnd"/>
      <w:r>
        <w:rPr>
          <w:rFonts w:ascii="Times New Roman" w:hAnsi="Times New Roman"/>
          <w:sz w:val="24"/>
        </w:rPr>
        <w:t xml:space="preserve">  участка в</w:t>
      </w:r>
    </w:p>
    <w:p w14:paraId="56A4A020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собственность бесплатно от «____»____________ 20____ г., в связи с тем, что</w:t>
      </w:r>
    </w:p>
    <w:p w14:paraId="049FC911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</w:p>
    <w:p w14:paraId="00F131B3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(указать причину утраты оригинала)</w:t>
      </w:r>
    </w:p>
    <w:p w14:paraId="400C4D0F" w14:textId="77777777" w:rsidR="008F1101" w:rsidRDefault="008F1101">
      <w:pPr>
        <w:pStyle w:val="ConsPlusNonformat"/>
        <w:jc w:val="both"/>
        <w:rPr>
          <w:rFonts w:ascii="Times New Roman" w:hAnsi="Times New Roman"/>
          <w:sz w:val="24"/>
        </w:rPr>
      </w:pPr>
    </w:p>
    <w:p w14:paraId="32F518A9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 заявлению прилагаю следующие документы:</w:t>
      </w:r>
    </w:p>
    <w:p w14:paraId="7FBFD306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7D0F7FE4" w14:textId="77777777" w:rsidR="008F1101" w:rsidRDefault="008F1101">
      <w:pPr>
        <w:pStyle w:val="ConsPlusNonformat"/>
        <w:jc w:val="both"/>
        <w:rPr>
          <w:rFonts w:ascii="Times New Roman" w:hAnsi="Times New Roman"/>
          <w:sz w:val="24"/>
        </w:rPr>
      </w:pPr>
    </w:p>
    <w:p w14:paraId="56AA51A0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 _______________________ __________________</w:t>
      </w:r>
    </w:p>
    <w:p w14:paraId="5F0A5472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(Ф.И.О.)                    (подпись)              (дата)</w:t>
      </w:r>
    </w:p>
    <w:p w14:paraId="2A5673C7" w14:textId="77777777" w:rsidR="008F1101" w:rsidRDefault="008F1101">
      <w:pPr>
        <w:pStyle w:val="ConsPlusNormal"/>
        <w:jc w:val="both"/>
        <w:rPr>
          <w:rFonts w:ascii="Times New Roman" w:hAnsi="Times New Roman"/>
          <w:sz w:val="24"/>
        </w:rPr>
      </w:pPr>
    </w:p>
    <w:p w14:paraId="51A47561" w14:textId="77777777" w:rsidR="008F1101" w:rsidRDefault="008F1101">
      <w:pPr>
        <w:pStyle w:val="ConsPlusNonformat"/>
        <w:jc w:val="both"/>
        <w:rPr>
          <w:rFonts w:ascii="Times New Roman" w:hAnsi="Times New Roman"/>
          <w:sz w:val="24"/>
        </w:rPr>
      </w:pPr>
    </w:p>
    <w:p w14:paraId="2D37ED25" w14:textId="77777777" w:rsidR="008F1101" w:rsidRDefault="008F1101">
      <w:pPr>
        <w:tabs>
          <w:tab w:val="left" w:pos="6667"/>
        </w:tabs>
      </w:pPr>
    </w:p>
    <w:p w14:paraId="5591754A" w14:textId="77777777" w:rsidR="008F1101" w:rsidRDefault="008F1101">
      <w:pPr>
        <w:tabs>
          <w:tab w:val="left" w:pos="6667"/>
        </w:tabs>
      </w:pPr>
    </w:p>
    <w:p w14:paraId="484D7159" w14:textId="77777777" w:rsidR="008F1101" w:rsidRDefault="008F1101">
      <w:pPr>
        <w:tabs>
          <w:tab w:val="left" w:pos="6667"/>
        </w:tabs>
      </w:pPr>
    </w:p>
    <w:p w14:paraId="5E023886" w14:textId="77777777" w:rsidR="008F1101" w:rsidRDefault="008F1101">
      <w:pPr>
        <w:tabs>
          <w:tab w:val="left" w:pos="6667"/>
        </w:tabs>
      </w:pPr>
    </w:p>
    <w:p w14:paraId="163F5AAD" w14:textId="77777777" w:rsidR="008F1101" w:rsidRDefault="008F1101">
      <w:pPr>
        <w:tabs>
          <w:tab w:val="left" w:pos="6667"/>
        </w:tabs>
      </w:pPr>
    </w:p>
    <w:p w14:paraId="17866B34" w14:textId="77777777" w:rsidR="008F1101" w:rsidRDefault="008F1101">
      <w:pPr>
        <w:tabs>
          <w:tab w:val="left" w:pos="6667"/>
        </w:tabs>
      </w:pPr>
    </w:p>
    <w:p w14:paraId="1ACB60E4" w14:textId="77777777" w:rsidR="008F1101" w:rsidRDefault="008F1101">
      <w:pPr>
        <w:tabs>
          <w:tab w:val="left" w:pos="6667"/>
        </w:tabs>
      </w:pPr>
    </w:p>
    <w:p w14:paraId="0750CABF" w14:textId="77777777" w:rsidR="008F1101" w:rsidRDefault="00785E4F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8</w:t>
      </w:r>
    </w:p>
    <w:p w14:paraId="417EB28A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 предоставления</w:t>
      </w:r>
    </w:p>
    <w:p w14:paraId="349437F8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 w14:paraId="3533E4C9" w14:textId="77777777" w:rsidR="008F1101" w:rsidRDefault="008F1101">
      <w:pPr>
        <w:jc w:val="center"/>
      </w:pPr>
    </w:p>
    <w:p w14:paraId="22DCB5A2" w14:textId="77777777" w:rsidR="008F1101" w:rsidRDefault="00785E4F">
      <w:pPr>
        <w:spacing w:after="0" w:line="240" w:lineRule="auto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 </w:t>
      </w:r>
    </w:p>
    <w:p w14:paraId="0830CDB0" w14:textId="77777777" w:rsidR="008F1101" w:rsidRDefault="00785E4F">
      <w:pPr>
        <w:spacing w:after="0" w:line="240" w:lineRule="auto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отказе в выдаче дубликата документа, полученного по результатам предоставления муниципальной услуги _____________________________________________________________________________</w:t>
      </w:r>
    </w:p>
    <w:p w14:paraId="534F9780" w14:textId="77777777" w:rsidR="008F1101" w:rsidRDefault="00785E4F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уполномоченного органа)</w:t>
      </w:r>
    </w:p>
    <w:p w14:paraId="2F73FD0A" w14:textId="77777777" w:rsidR="008F1101" w:rsidRDefault="00785E4F">
      <w:pPr>
        <w:spacing w:line="240" w:lineRule="auto"/>
        <w:ind w:right="283"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результатами рассмотрения Вашего заявления о выдаче дубликата документа, полученного по результатам предоставления муниципальной услуги от _______________ № ________ принято решение об отказе в выдаче дубликата ____________________________________________________________в связи с________________________________________________________________________</w:t>
      </w:r>
    </w:p>
    <w:p w14:paraId="0FBF45EC" w14:textId="77777777" w:rsidR="008F1101" w:rsidRDefault="00785E4F">
      <w:pPr>
        <w:spacing w:after="0" w:line="24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(указать причину отказа)</w:t>
      </w:r>
    </w:p>
    <w:p w14:paraId="37EA27AE" w14:textId="77777777" w:rsidR="008F1101" w:rsidRDefault="00785E4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 вправе повторно обратиться с заявлением о выдаче дубликата документа, полученного по результатам предоставления муниципальной услуги после устранения указанных нарушений.</w:t>
      </w:r>
    </w:p>
    <w:p w14:paraId="2D0119DA" w14:textId="77777777" w:rsidR="008F1101" w:rsidRDefault="00785E4F">
      <w:pPr>
        <w:spacing w:line="240" w:lineRule="auto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Данный отказ может быть обжалован в досудебном порядке путем направления жалобы в _____________________________, а также в судебном порядке.</w:t>
      </w:r>
    </w:p>
    <w:p w14:paraId="1E49794B" w14:textId="77777777" w:rsidR="008F1101" w:rsidRDefault="00785E4F">
      <w:pPr>
        <w:spacing w:line="240" w:lineRule="auto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Дополнительно информируем: ______________________________________________</w:t>
      </w:r>
    </w:p>
    <w:p w14:paraId="03BEF576" w14:textId="77777777" w:rsidR="008F1101" w:rsidRDefault="00785E4F">
      <w:pPr>
        <w:spacing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4FDB60B8" w14:textId="77777777" w:rsidR="008F1101" w:rsidRDefault="00785E4F">
      <w:pPr>
        <w:spacing w:line="240" w:lineRule="auto"/>
        <w:ind w:right="-1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2E1A5D2B" w14:textId="77777777" w:rsidR="008F1101" w:rsidRDefault="00785E4F">
      <w:pPr>
        <w:widowControl w:val="0"/>
        <w:spacing w:after="0" w:line="240" w:lineRule="auto"/>
        <w:ind w:right="-1"/>
        <w:contextualSpacing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     ______________________       ___________________________</w:t>
      </w:r>
    </w:p>
    <w:p w14:paraId="44750ACB" w14:textId="77777777" w:rsidR="008F1101" w:rsidRDefault="00785E4F">
      <w:pPr>
        <w:widowControl w:val="0"/>
        <w:spacing w:after="0" w:line="240" w:lineRule="auto"/>
        <w:ind w:right="-1" w:firstLine="567"/>
        <w:contextualSpacing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 xml:space="preserve">должность)   </w:t>
      </w:r>
      <w:proofErr w:type="gramEnd"/>
      <w:r>
        <w:rPr>
          <w:rFonts w:ascii="Times New Roman" w:hAnsi="Times New Roman"/>
        </w:rPr>
        <w:t xml:space="preserve">                                   </w:t>
      </w:r>
      <w:proofErr w:type="gramStart"/>
      <w:r>
        <w:rPr>
          <w:rFonts w:ascii="Times New Roman" w:hAnsi="Times New Roman"/>
        </w:rPr>
        <w:t xml:space="preserve">   (подпись)   </w:t>
      </w:r>
      <w:proofErr w:type="gramEnd"/>
      <w:r>
        <w:rPr>
          <w:rFonts w:ascii="Times New Roman" w:hAnsi="Times New Roman"/>
        </w:rPr>
        <w:t xml:space="preserve">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фамилия, имя, отчество (при наличии)</w:t>
      </w:r>
    </w:p>
    <w:p w14:paraId="592BF539" w14:textId="77777777" w:rsidR="008F1101" w:rsidRDefault="00785E4F">
      <w:pPr>
        <w:widowControl w:val="0"/>
        <w:spacing w:after="0" w:line="240" w:lineRule="auto"/>
        <w:ind w:right="-1" w:firstLine="567"/>
        <w:contextualSpacing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</w:t>
      </w:r>
    </w:p>
    <w:p w14:paraId="066B5FA1" w14:textId="77777777" w:rsidR="008F1101" w:rsidRDefault="008F1101">
      <w:pPr>
        <w:jc w:val="center"/>
      </w:pPr>
    </w:p>
    <w:p w14:paraId="604067BF" w14:textId="77777777" w:rsidR="008F1101" w:rsidRDefault="008F1101">
      <w:pPr>
        <w:jc w:val="center"/>
      </w:pPr>
    </w:p>
    <w:p w14:paraId="21D8F66F" w14:textId="77777777" w:rsidR="008F1101" w:rsidRDefault="008F1101">
      <w:pPr>
        <w:jc w:val="center"/>
      </w:pPr>
    </w:p>
    <w:p w14:paraId="1B72D752" w14:textId="77777777" w:rsidR="008F1101" w:rsidRDefault="008F1101">
      <w:pPr>
        <w:jc w:val="center"/>
      </w:pPr>
    </w:p>
    <w:p w14:paraId="1FBB13D9" w14:textId="77777777" w:rsidR="008F1101" w:rsidRDefault="008F1101">
      <w:pPr>
        <w:jc w:val="center"/>
      </w:pPr>
    </w:p>
    <w:p w14:paraId="66F52201" w14:textId="77777777" w:rsidR="008F1101" w:rsidRDefault="008F1101">
      <w:pPr>
        <w:jc w:val="center"/>
      </w:pPr>
    </w:p>
    <w:p w14:paraId="652666B7" w14:textId="77777777" w:rsidR="008F1101" w:rsidRDefault="008F1101">
      <w:pPr>
        <w:jc w:val="center"/>
      </w:pPr>
    </w:p>
    <w:p w14:paraId="0D3F58F8" w14:textId="77777777" w:rsidR="008F1101" w:rsidRDefault="008F1101">
      <w:pPr>
        <w:jc w:val="center"/>
      </w:pPr>
    </w:p>
    <w:p w14:paraId="5244D771" w14:textId="77777777" w:rsidR="008F1101" w:rsidRDefault="008F1101">
      <w:pPr>
        <w:jc w:val="center"/>
      </w:pPr>
    </w:p>
    <w:p w14:paraId="3609F07B" w14:textId="77777777" w:rsidR="008F1101" w:rsidRDefault="008F1101">
      <w:pPr>
        <w:jc w:val="center"/>
      </w:pPr>
    </w:p>
    <w:p w14:paraId="365B5DC6" w14:textId="77777777" w:rsidR="008F1101" w:rsidRDefault="008F1101">
      <w:pPr>
        <w:jc w:val="center"/>
      </w:pPr>
    </w:p>
    <w:p w14:paraId="6A294C85" w14:textId="77777777" w:rsidR="008F1101" w:rsidRDefault="00785E4F">
      <w:pPr>
        <w:widowControl w:val="0"/>
        <w:spacing w:after="0" w:line="240" w:lineRule="auto"/>
        <w:jc w:val="right"/>
        <w:outlineLvl w:val="0"/>
      </w:pPr>
      <w:r>
        <w:tab/>
      </w:r>
    </w:p>
    <w:p w14:paraId="4D69711E" w14:textId="77777777" w:rsidR="008F1101" w:rsidRDefault="008F110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</w:p>
    <w:p w14:paraId="61256DD4" w14:textId="77777777" w:rsidR="008F1101" w:rsidRDefault="00785E4F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9</w:t>
      </w:r>
    </w:p>
    <w:p w14:paraId="73F3475D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 предоставления</w:t>
      </w:r>
    </w:p>
    <w:p w14:paraId="5705A375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 w14:paraId="0E5CB645" w14:textId="77777777" w:rsidR="008F1101" w:rsidRDefault="008F1101">
      <w:pPr>
        <w:jc w:val="center"/>
      </w:pPr>
    </w:p>
    <w:p w14:paraId="15C924B9" w14:textId="77777777" w:rsidR="008F1101" w:rsidRDefault="00785E4F">
      <w:pPr>
        <w:tabs>
          <w:tab w:val="left" w:pos="3950"/>
        </w:tabs>
      </w:pPr>
      <w: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F1101" w14:paraId="3124A3FA" w14:textId="77777777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294C3" w14:textId="77777777" w:rsidR="008F1101" w:rsidRDefault="00785E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мотивированного отказа</w:t>
            </w:r>
          </w:p>
          <w:p w14:paraId="7261E895" w14:textId="77777777" w:rsidR="008F1101" w:rsidRDefault="00785E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принятии решения об исправлении допущенных опечаток и ошибок в результате предоставления муниципальной услуги документах</w:t>
            </w:r>
          </w:p>
        </w:tc>
      </w:tr>
      <w:tr w:rsidR="008F1101" w14:paraId="2F7A1D55" w14:textId="77777777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36D6F" w14:textId="77777777" w:rsidR="008F1101" w:rsidRDefault="008F110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1101" w14:paraId="4EA042EF" w14:textId="77777777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40FD4" w14:textId="77777777" w:rsidR="008F1101" w:rsidRDefault="00785E4F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по земельным ресурсам и муниципальному имуществу Администрации Беловского городского округа (далее – уполномоченный орган), рассмотрев документы, представленные </w:t>
            </w:r>
            <w:r>
              <w:rPr>
                <w:rFonts w:ascii="Times New Roman" w:hAnsi="Times New Roman"/>
                <w:i/>
                <w:sz w:val="24"/>
              </w:rPr>
              <w:t>[указывается наименование юридического лица, Ф.И.О.; физического лица, Ф.И.О.]</w:t>
            </w:r>
            <w:r>
              <w:rPr>
                <w:rFonts w:ascii="Times New Roman" w:hAnsi="Times New Roman"/>
                <w:sz w:val="24"/>
              </w:rPr>
              <w:t xml:space="preserve"> с целью исправления допущенных опечаток и ошибок в результате предоставления муниципальной услуги документах (указывается документ, в котором допущена опечатка/ошибка), сообщает следующее.</w:t>
            </w:r>
          </w:p>
        </w:tc>
      </w:tr>
      <w:tr w:rsidR="008F1101" w14:paraId="7E44EEF2" w14:textId="77777777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49BAB" w14:textId="77777777" w:rsidR="008F1101" w:rsidRDefault="008F110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1101" w14:paraId="65376A67" w14:textId="77777777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FB59F" w14:textId="77777777" w:rsidR="008F1101" w:rsidRDefault="00785E4F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[указываются основания для отказа в исправлении допущенных опечаток и ошибок в результате предоставления </w:t>
            </w:r>
            <w:r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i/>
                <w:sz w:val="24"/>
              </w:rPr>
              <w:t xml:space="preserve"> услуги документах].</w:t>
            </w:r>
          </w:p>
        </w:tc>
      </w:tr>
      <w:tr w:rsidR="008F1101" w14:paraId="2280EBEA" w14:textId="77777777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9E2DD" w14:textId="77777777" w:rsidR="008F1101" w:rsidRDefault="008F110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1101" w14:paraId="2D2673C3" w14:textId="77777777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72941" w14:textId="77777777" w:rsidR="008F1101" w:rsidRDefault="00785E4F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 вышеизложенным уполномоченный орган отказывает </w:t>
            </w:r>
            <w:r>
              <w:rPr>
                <w:rFonts w:ascii="Times New Roman" w:hAnsi="Times New Roman"/>
                <w:i/>
                <w:sz w:val="24"/>
              </w:rPr>
              <w:t>[указывается наименование юридического лица, Ф.И.О., физического лица, Ф.И.О.]</w:t>
            </w:r>
            <w:r>
              <w:rPr>
                <w:rFonts w:ascii="Times New Roman" w:hAnsi="Times New Roman"/>
                <w:sz w:val="24"/>
              </w:rPr>
              <w:t xml:space="preserve"> в исправлении допущенных опечаток и ошибок в результате предоставления муниципальной услуги документах.</w:t>
            </w:r>
          </w:p>
        </w:tc>
      </w:tr>
      <w:tr w:rsidR="008F1101" w14:paraId="5991ECA2" w14:textId="77777777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3CED1" w14:textId="77777777" w:rsidR="008F1101" w:rsidRDefault="008F110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4E2FF258" w14:textId="77777777" w:rsidR="008F1101" w:rsidRDefault="00785E4F">
      <w:pPr>
        <w:widowControl w:val="0"/>
        <w:spacing w:after="0" w:line="240" w:lineRule="auto"/>
        <w:ind w:right="-1"/>
        <w:contextualSpacing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     ______________________       ___________________________</w:t>
      </w:r>
    </w:p>
    <w:p w14:paraId="2070FE9A" w14:textId="77777777" w:rsidR="008F1101" w:rsidRDefault="00785E4F">
      <w:pPr>
        <w:widowControl w:val="0"/>
        <w:spacing w:after="0" w:line="240" w:lineRule="auto"/>
        <w:ind w:right="-1" w:firstLine="567"/>
        <w:contextualSpacing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</w:t>
      </w:r>
      <w:proofErr w:type="gramStart"/>
      <w:r>
        <w:rPr>
          <w:rFonts w:ascii="Times New Roman" w:hAnsi="Times New Roman"/>
        </w:rPr>
        <w:t xml:space="preserve">должность)   </w:t>
      </w:r>
      <w:proofErr w:type="gramEnd"/>
      <w:r>
        <w:rPr>
          <w:rFonts w:ascii="Times New Roman" w:hAnsi="Times New Roman"/>
        </w:rPr>
        <w:t xml:space="preserve">                        </w:t>
      </w:r>
      <w:proofErr w:type="gramStart"/>
      <w:r>
        <w:rPr>
          <w:rFonts w:ascii="Times New Roman" w:hAnsi="Times New Roman"/>
        </w:rPr>
        <w:t xml:space="preserve">   (подпись)   </w:t>
      </w:r>
      <w:proofErr w:type="gramEnd"/>
      <w:r>
        <w:rPr>
          <w:rFonts w:ascii="Times New Roman" w:hAnsi="Times New Roman"/>
        </w:rPr>
        <w:t xml:space="preserve">   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фамилия, имя, отчество (при наличии)</w:t>
      </w:r>
    </w:p>
    <w:p w14:paraId="29E40B40" w14:textId="77777777" w:rsidR="008F1101" w:rsidRDefault="008F1101">
      <w:pPr>
        <w:widowControl w:val="0"/>
        <w:spacing w:after="0" w:line="240" w:lineRule="auto"/>
        <w:ind w:right="-1" w:firstLine="567"/>
        <w:contextualSpacing/>
        <w:jc w:val="both"/>
        <w:outlineLvl w:val="0"/>
        <w:rPr>
          <w:rFonts w:ascii="Times New Roman" w:hAnsi="Times New Roman"/>
          <w:sz w:val="24"/>
        </w:rPr>
      </w:pPr>
    </w:p>
    <w:p w14:paraId="2C905DA8" w14:textId="77777777" w:rsidR="008F1101" w:rsidRDefault="00785E4F">
      <w:pPr>
        <w:widowControl w:val="0"/>
        <w:spacing w:after="0" w:line="240" w:lineRule="auto"/>
        <w:ind w:right="-1" w:firstLine="567"/>
        <w:contextualSpacing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</w:t>
      </w:r>
    </w:p>
    <w:p w14:paraId="3965D3D8" w14:textId="77777777" w:rsidR="008F1101" w:rsidRDefault="008F1101">
      <w:pPr>
        <w:rPr>
          <w:rFonts w:ascii="Times New Roman" w:hAnsi="Times New Roman"/>
          <w:sz w:val="24"/>
        </w:rPr>
      </w:pPr>
    </w:p>
    <w:p w14:paraId="127CC8D5" w14:textId="77777777" w:rsidR="008F1101" w:rsidRDefault="008F1101">
      <w:pPr>
        <w:tabs>
          <w:tab w:val="left" w:pos="7866"/>
        </w:tabs>
        <w:spacing w:line="240" w:lineRule="auto"/>
        <w:jc w:val="center"/>
      </w:pPr>
    </w:p>
    <w:p w14:paraId="5831522B" w14:textId="77777777" w:rsidR="008F1101" w:rsidRDefault="008F1101">
      <w:pPr>
        <w:tabs>
          <w:tab w:val="left" w:pos="7866"/>
        </w:tabs>
        <w:spacing w:line="240" w:lineRule="auto"/>
        <w:jc w:val="center"/>
      </w:pPr>
    </w:p>
    <w:p w14:paraId="772A1DB3" w14:textId="77777777" w:rsidR="008F1101" w:rsidRDefault="008F1101">
      <w:pPr>
        <w:tabs>
          <w:tab w:val="left" w:pos="3950"/>
        </w:tabs>
      </w:pPr>
    </w:p>
    <w:p w14:paraId="25C25351" w14:textId="77777777" w:rsidR="008F1101" w:rsidRDefault="008F1101">
      <w:pPr>
        <w:tabs>
          <w:tab w:val="left" w:pos="3950"/>
        </w:tabs>
      </w:pPr>
    </w:p>
    <w:p w14:paraId="2B03047F" w14:textId="77777777" w:rsidR="008F1101" w:rsidRDefault="008F1101">
      <w:pPr>
        <w:tabs>
          <w:tab w:val="left" w:pos="3950"/>
        </w:tabs>
      </w:pPr>
    </w:p>
    <w:p w14:paraId="2DD04D36" w14:textId="77777777" w:rsidR="008F1101" w:rsidRDefault="008F1101">
      <w:pPr>
        <w:tabs>
          <w:tab w:val="left" w:pos="3950"/>
        </w:tabs>
      </w:pPr>
    </w:p>
    <w:p w14:paraId="2B2ED8A0" w14:textId="77777777" w:rsidR="008F1101" w:rsidRDefault="008F1101">
      <w:pPr>
        <w:tabs>
          <w:tab w:val="left" w:pos="3950"/>
        </w:tabs>
      </w:pPr>
    </w:p>
    <w:p w14:paraId="3F393AF5" w14:textId="77777777" w:rsidR="008F1101" w:rsidRDefault="008F1101">
      <w:pPr>
        <w:tabs>
          <w:tab w:val="left" w:pos="3950"/>
        </w:tabs>
      </w:pPr>
    </w:p>
    <w:p w14:paraId="119791C3" w14:textId="77777777" w:rsidR="008F1101" w:rsidRDefault="00785E4F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  <w:r>
        <w:tab/>
      </w:r>
      <w:r>
        <w:rPr>
          <w:rFonts w:ascii="Times New Roman" w:hAnsi="Times New Roman"/>
          <w:sz w:val="24"/>
        </w:rPr>
        <w:t>Приложение 10</w:t>
      </w:r>
    </w:p>
    <w:p w14:paraId="7EBFA7A0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 предоставления</w:t>
      </w:r>
    </w:p>
    <w:p w14:paraId="198E9166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 w14:paraId="0D6CBBAB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</w:p>
    <w:p w14:paraId="1F6838C9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В уполномоченный орган _________</w:t>
      </w:r>
    </w:p>
    <w:p w14:paraId="7C572A31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________________________________</w:t>
      </w:r>
    </w:p>
    <w:p w14:paraId="36FA9C54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от _____________________________</w:t>
      </w:r>
    </w:p>
    <w:p w14:paraId="474C062D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(Ф.И.О. (при наличии) гражданина</w:t>
      </w:r>
    </w:p>
    <w:p w14:paraId="4A95C703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полностью)</w:t>
      </w:r>
    </w:p>
    <w:p w14:paraId="6F008FAF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________________________________</w:t>
      </w:r>
    </w:p>
    <w:p w14:paraId="0395255D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________________________________</w:t>
      </w:r>
    </w:p>
    <w:p w14:paraId="0BC70CC6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(адрес проживания гражданина)</w:t>
      </w:r>
    </w:p>
    <w:p w14:paraId="6E41ACF1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________________________________</w:t>
      </w:r>
    </w:p>
    <w:p w14:paraId="68948F69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________________________________</w:t>
      </w:r>
    </w:p>
    <w:p w14:paraId="264EA4B5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________________________________</w:t>
      </w:r>
    </w:p>
    <w:p w14:paraId="32118D5F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(</w:t>
      </w:r>
      <w:proofErr w:type="gramStart"/>
      <w:r>
        <w:rPr>
          <w:rFonts w:ascii="Times New Roman" w:hAnsi="Times New Roman"/>
          <w:sz w:val="22"/>
        </w:rPr>
        <w:t>контактный  телефон,  адрес</w:t>
      </w:r>
      <w:proofErr w:type="gramEnd"/>
      <w:r>
        <w:rPr>
          <w:rFonts w:ascii="Times New Roman" w:hAnsi="Times New Roman"/>
          <w:sz w:val="22"/>
        </w:rPr>
        <w:t xml:space="preserve"> эл.</w:t>
      </w:r>
    </w:p>
    <w:p w14:paraId="66693247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почты, почтовый адрес)</w:t>
      </w:r>
    </w:p>
    <w:p w14:paraId="6CBAB38B" w14:textId="77777777" w:rsidR="008F1101" w:rsidRDefault="008F1101">
      <w:pPr>
        <w:pStyle w:val="ConsPlusNonformat"/>
        <w:jc w:val="both"/>
        <w:rPr>
          <w:rFonts w:ascii="Times New Roman" w:hAnsi="Times New Roman"/>
          <w:sz w:val="24"/>
        </w:rPr>
      </w:pPr>
    </w:p>
    <w:p w14:paraId="5186CEF6" w14:textId="77777777" w:rsidR="008F1101" w:rsidRDefault="00785E4F">
      <w:pPr>
        <w:pStyle w:val="ConsPlusNonformat"/>
        <w:jc w:val="center"/>
        <w:rPr>
          <w:rFonts w:ascii="Times New Roman" w:hAnsi="Times New Roman"/>
          <w:sz w:val="24"/>
        </w:rPr>
      </w:pPr>
      <w:bookmarkStart w:id="663" w:name="P944"/>
      <w:bookmarkEnd w:id="663"/>
      <w:r>
        <w:rPr>
          <w:rFonts w:ascii="Times New Roman" w:hAnsi="Times New Roman"/>
          <w:sz w:val="24"/>
        </w:rPr>
        <w:t>ЗАЯВЛЕНИЕ</w:t>
      </w:r>
    </w:p>
    <w:p w14:paraId="3BBE89C3" w14:textId="77777777" w:rsidR="008F1101" w:rsidRDefault="00785E4F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получении сведений об учете граждан для предоставления</w:t>
      </w:r>
    </w:p>
    <w:p w14:paraId="17B7C1E1" w14:textId="77777777" w:rsidR="008F1101" w:rsidRDefault="00785E4F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земельных участков в собственность бесплатно</w:t>
      </w:r>
    </w:p>
    <w:p w14:paraId="7F958583" w14:textId="77777777" w:rsidR="008F1101" w:rsidRDefault="008F1101">
      <w:pPr>
        <w:pStyle w:val="ConsPlusNonformat"/>
        <w:jc w:val="both"/>
        <w:rPr>
          <w:rFonts w:ascii="Times New Roman" w:hAnsi="Times New Roman"/>
          <w:sz w:val="24"/>
        </w:rPr>
      </w:pPr>
    </w:p>
    <w:p w14:paraId="262FFC4F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Прошу   предоставить  сведения  об  учете  граждан  для  предоставления</w:t>
      </w:r>
    </w:p>
    <w:p w14:paraId="19EF3725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земельных  участков  в  собственность  бесплатно,  уведомление о постановке</w:t>
      </w:r>
    </w:p>
    <w:p w14:paraId="0923551F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гражданина  на  учет  в  качестве  лица,  имеющего  право на предоставление</w:t>
      </w:r>
    </w:p>
    <w:p w14:paraId="2B852F19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земельного участка в собственность бесплатно от «____»____________ 20___ г.</w:t>
      </w:r>
    </w:p>
    <w:p w14:paraId="2F6CABB3" w14:textId="77777777" w:rsidR="008F1101" w:rsidRDefault="008F1101">
      <w:pPr>
        <w:pStyle w:val="ConsPlusNonformat"/>
        <w:jc w:val="both"/>
        <w:rPr>
          <w:rFonts w:ascii="Times New Roman" w:hAnsi="Times New Roman"/>
          <w:sz w:val="24"/>
        </w:rPr>
      </w:pPr>
    </w:p>
    <w:p w14:paraId="7703AECB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 заявлению прилагаю следующие документы:</w:t>
      </w:r>
    </w:p>
    <w:p w14:paraId="6355877F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633C06C0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0DBD802" w14:textId="77777777" w:rsidR="008F1101" w:rsidRDefault="008F1101">
      <w:pPr>
        <w:pStyle w:val="ConsPlusNonformat"/>
        <w:jc w:val="both"/>
        <w:rPr>
          <w:rFonts w:ascii="Times New Roman" w:hAnsi="Times New Roman"/>
          <w:sz w:val="24"/>
        </w:rPr>
      </w:pPr>
    </w:p>
    <w:p w14:paraId="5CFA798D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 _______________________ __________________</w:t>
      </w:r>
    </w:p>
    <w:p w14:paraId="1015F23D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(Ф.И.О.)                                              (подпись)                                      (дата)</w:t>
      </w:r>
    </w:p>
    <w:p w14:paraId="34FAC3BC" w14:textId="77777777" w:rsidR="008F1101" w:rsidRDefault="008F1101">
      <w:pPr>
        <w:pStyle w:val="ConsPlusNormal"/>
        <w:jc w:val="both"/>
        <w:rPr>
          <w:rFonts w:ascii="Times New Roman" w:hAnsi="Times New Roman"/>
          <w:sz w:val="24"/>
        </w:rPr>
      </w:pPr>
    </w:p>
    <w:p w14:paraId="1333D845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6FC81CB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00C2176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C6C881A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AAE3E49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998657E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67A46B3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BF71626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1197078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7FC7C11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C307529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A0B8FB1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894656C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003BE32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AA45577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D6F6CC8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6ACF120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3AB2281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7578C72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4B3EC99" w14:textId="77777777" w:rsidR="008F1101" w:rsidRDefault="00785E4F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11</w:t>
      </w:r>
    </w:p>
    <w:p w14:paraId="258874BD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 предоставления</w:t>
      </w:r>
    </w:p>
    <w:p w14:paraId="7EF33140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 w14:paraId="52B5661A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41AC50C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Кому __________________________</w:t>
      </w:r>
    </w:p>
    <w:p w14:paraId="6206096A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(Ф.И.О. (при наличии)</w:t>
      </w:r>
    </w:p>
    <w:p w14:paraId="1CA42038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_______________________________</w:t>
      </w:r>
    </w:p>
    <w:p w14:paraId="5F74CFB8" w14:textId="77777777" w:rsidR="008F1101" w:rsidRDefault="00785E4F">
      <w:pPr>
        <w:pStyle w:val="ConsPlusNonforma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(почтовый индекс и адрес)</w:t>
      </w:r>
    </w:p>
    <w:p w14:paraId="1F51BBB5" w14:textId="77777777" w:rsidR="008F1101" w:rsidRDefault="008F1101">
      <w:pPr>
        <w:pStyle w:val="ConsPlusNonformat"/>
        <w:jc w:val="both"/>
        <w:rPr>
          <w:rFonts w:ascii="Times New Roman" w:hAnsi="Times New Roman"/>
          <w:sz w:val="24"/>
        </w:rPr>
      </w:pPr>
    </w:p>
    <w:p w14:paraId="1D9ADDE1" w14:textId="77777777" w:rsidR="008F1101" w:rsidRDefault="00785E4F">
      <w:pPr>
        <w:pStyle w:val="ConsPlusNonformat"/>
        <w:jc w:val="center"/>
        <w:rPr>
          <w:rFonts w:ascii="Times New Roman" w:hAnsi="Times New Roman"/>
          <w:sz w:val="24"/>
        </w:rPr>
      </w:pPr>
      <w:bookmarkStart w:id="664" w:name="P995"/>
      <w:bookmarkEnd w:id="664"/>
      <w:r>
        <w:rPr>
          <w:rFonts w:ascii="Times New Roman" w:hAnsi="Times New Roman"/>
          <w:sz w:val="24"/>
        </w:rPr>
        <w:t>Уведомление</w:t>
      </w:r>
    </w:p>
    <w:p w14:paraId="593ED362" w14:textId="77777777" w:rsidR="008F1101" w:rsidRDefault="00785E4F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отказе в постановке на учет в качестве лиц,</w:t>
      </w:r>
    </w:p>
    <w:p w14:paraId="5A403DDA" w14:textId="77777777" w:rsidR="008F1101" w:rsidRDefault="00785E4F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имеющих право на предоставление земельных участков</w:t>
      </w:r>
    </w:p>
    <w:p w14:paraId="6D91B992" w14:textId="77777777" w:rsidR="008F1101" w:rsidRDefault="00785E4F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собственность бесплатно</w:t>
      </w:r>
    </w:p>
    <w:p w14:paraId="0A890D07" w14:textId="77777777" w:rsidR="008F1101" w:rsidRDefault="008F1101">
      <w:pPr>
        <w:pStyle w:val="ConsPlusNonformat"/>
        <w:jc w:val="both"/>
        <w:rPr>
          <w:rFonts w:ascii="Times New Roman" w:hAnsi="Times New Roman"/>
          <w:sz w:val="24"/>
        </w:rPr>
      </w:pPr>
    </w:p>
    <w:p w14:paraId="46C58A1A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proofErr w:type="gramStart"/>
      <w:r>
        <w:rPr>
          <w:rFonts w:ascii="Times New Roman" w:hAnsi="Times New Roman"/>
          <w:sz w:val="24"/>
        </w:rPr>
        <w:t>По  результатам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рассмотрения  Вашего</w:t>
      </w:r>
      <w:proofErr w:type="gramEnd"/>
      <w:r>
        <w:rPr>
          <w:rFonts w:ascii="Times New Roman" w:hAnsi="Times New Roman"/>
          <w:sz w:val="24"/>
        </w:rPr>
        <w:t xml:space="preserve">  заявления о постановке на учет в</w:t>
      </w:r>
    </w:p>
    <w:p w14:paraId="234FE901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качестве   </w:t>
      </w:r>
      <w:proofErr w:type="gramStart"/>
      <w:r>
        <w:rPr>
          <w:rFonts w:ascii="Times New Roman" w:hAnsi="Times New Roman"/>
          <w:sz w:val="24"/>
        </w:rPr>
        <w:t>лиц,  имеющих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право  на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предоставление  земельных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участков  в</w:t>
      </w:r>
      <w:proofErr w:type="gramEnd"/>
    </w:p>
    <w:p w14:paraId="4BAA91DF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собственность бесплатно, для цели _________________________________________</w:t>
      </w:r>
    </w:p>
    <w:p w14:paraId="69AAEEED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  соответствии   с   пунктом   _________   административного   регламента</w:t>
      </w:r>
    </w:p>
    <w:p w14:paraId="5D9CEEE9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предоставления  муниципальной услуги «Постановка граждан на учет в качестве</w:t>
      </w:r>
    </w:p>
    <w:p w14:paraId="6886414D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лиц,  имеющих  право  на  предоставление земельных участков в собственность</w:t>
      </w:r>
    </w:p>
    <w:p w14:paraId="01840CF4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бесплатно»  уполномоченный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орган  уведомляет</w:t>
      </w:r>
      <w:proofErr w:type="gramEnd"/>
      <w:r>
        <w:rPr>
          <w:rFonts w:ascii="Times New Roman" w:hAnsi="Times New Roman"/>
          <w:sz w:val="24"/>
        </w:rPr>
        <w:t xml:space="preserve"> Вас об отказе в постановке на</w:t>
      </w:r>
    </w:p>
    <w:p w14:paraId="41F1A849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учет  в</w:t>
      </w:r>
      <w:proofErr w:type="gramEnd"/>
      <w:r>
        <w:rPr>
          <w:rFonts w:ascii="Times New Roman" w:hAnsi="Times New Roman"/>
          <w:sz w:val="24"/>
        </w:rPr>
        <w:t xml:space="preserve">  качестве лиц, имеющих право на предоставление земельных участков в</w:t>
      </w:r>
    </w:p>
    <w:p w14:paraId="6ED1C279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собственность бесплатно, по следующим основаниям:</w:t>
      </w:r>
    </w:p>
    <w:p w14:paraId="001E8BFB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EECBE94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4B57F58E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8741CE2" w14:textId="77777777" w:rsidR="008F1101" w:rsidRDefault="008F1101">
      <w:pPr>
        <w:pStyle w:val="ConsPlusNonformat"/>
        <w:jc w:val="both"/>
        <w:rPr>
          <w:rFonts w:ascii="Times New Roman" w:hAnsi="Times New Roman"/>
          <w:sz w:val="24"/>
        </w:rPr>
      </w:pPr>
    </w:p>
    <w:p w14:paraId="6984CAD6" w14:textId="77777777" w:rsidR="008F1101" w:rsidRDefault="008F1101">
      <w:pPr>
        <w:pStyle w:val="ConsPlusNonformat"/>
        <w:jc w:val="both"/>
        <w:rPr>
          <w:rFonts w:ascii="Times New Roman" w:hAnsi="Times New Roman"/>
          <w:sz w:val="24"/>
        </w:rPr>
      </w:pPr>
    </w:p>
    <w:p w14:paraId="2666718C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уполномоченного органа ______________ ________________________</w:t>
      </w:r>
    </w:p>
    <w:p w14:paraId="431EE0B9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</w:t>
      </w:r>
    </w:p>
    <w:p w14:paraId="12A00362" w14:textId="77777777" w:rsidR="008F1101" w:rsidRDefault="00785E4F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(подпись)     (расшифровка подписи)</w:t>
      </w:r>
    </w:p>
    <w:p w14:paraId="1FAE88D7" w14:textId="77777777" w:rsidR="008F1101" w:rsidRDefault="008F1101">
      <w:pPr>
        <w:pStyle w:val="ConsPlusNormal"/>
        <w:jc w:val="both"/>
        <w:rPr>
          <w:rFonts w:ascii="Times New Roman" w:hAnsi="Times New Roman"/>
          <w:sz w:val="24"/>
        </w:rPr>
      </w:pPr>
    </w:p>
    <w:p w14:paraId="05C46977" w14:textId="77777777" w:rsidR="008F1101" w:rsidRDefault="008F1101">
      <w:pPr>
        <w:pStyle w:val="ConsPlusNormal"/>
        <w:jc w:val="both"/>
        <w:rPr>
          <w:rFonts w:ascii="Times New Roman" w:hAnsi="Times New Roman"/>
          <w:sz w:val="24"/>
        </w:rPr>
      </w:pPr>
    </w:p>
    <w:p w14:paraId="5B0EA709" w14:textId="77777777" w:rsidR="008F1101" w:rsidRDefault="008F1101">
      <w:pPr>
        <w:pStyle w:val="ConsPlusNormal"/>
        <w:spacing w:before="100" w:after="100"/>
        <w:jc w:val="both"/>
        <w:rPr>
          <w:sz w:val="2"/>
        </w:rPr>
      </w:pPr>
    </w:p>
    <w:p w14:paraId="5C2AF5EF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729C0B7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7D32618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A6912B4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BFF4EC5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C7DAB11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C187A4D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218AE9E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7EFCAA7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53E27D6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C8AF4F0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9E37DDE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7608FF4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E7F6977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8FDF4A9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19FF01B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FCB0743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AE26BCF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B4EAF33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4A430EA" w14:textId="77777777" w:rsidR="008F1101" w:rsidRDefault="00785E4F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12</w:t>
      </w:r>
    </w:p>
    <w:p w14:paraId="79F53E5F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 предоставления</w:t>
      </w:r>
    </w:p>
    <w:p w14:paraId="5066B9A6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 w14:paraId="0FECE7F4" w14:textId="77777777" w:rsidR="008F1101" w:rsidRDefault="008F1101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E8B3C88" w14:textId="77777777" w:rsidR="008F1101" w:rsidRDefault="008F1101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E9DEC6D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</w:p>
    <w:p w14:paraId="5B83BBDB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обработку персональных данных</w:t>
      </w:r>
    </w:p>
    <w:p w14:paraId="67CAAB7B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___________________________________________________________________,                        (фамилия, имя, отчество субъекта персональных данных) в соответствии с </w:t>
      </w:r>
      <w:r>
        <w:fldChar w:fldCharType="begin"/>
      </w:r>
      <w:r>
        <w:instrText>HYPERLINK "consultantplus://offline/ref=4C0E829DD077BDDF78B99C242AEEFF2878D4AD82780A8C438AAF38CE53845FF22BE93E7A9FA481B0E853A4DBA80B2C954E8BE61DBF00D707aCJ0G"</w:instrText>
      </w:r>
      <w:r>
        <w:fldChar w:fldCharType="separate"/>
      </w:r>
      <w:r>
        <w:rPr>
          <w:rFonts w:ascii="Times New Roman" w:hAnsi="Times New Roman"/>
          <w:sz w:val="24"/>
        </w:rPr>
        <w:t>пунктом 4 статьи 9</w:t>
      </w:r>
      <w:r>
        <w:fldChar w:fldCharType="end"/>
      </w:r>
      <w:r>
        <w:rPr>
          <w:rFonts w:ascii="Times New Roman" w:hAnsi="Times New Roman"/>
          <w:sz w:val="24"/>
        </w:rPr>
        <w:t xml:space="preserve"> Федерального закона от 27 июля 2006 года № 152-ФЗ    «О персональных данных», зарегистрирован___ по адресу: ______________________, документ, удостоверяющий личность: _______________________________________, (наименование документа, №, сведения о дате выдачи документа и выдавшем его органе) </w:t>
      </w:r>
    </w:p>
    <w:p w14:paraId="65216F3D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(Вариант: </w:t>
      </w:r>
      <w:r>
        <w:rPr>
          <w:rFonts w:ascii="Times New Roman" w:hAnsi="Times New Roman"/>
          <w:sz w:val="24"/>
          <w:u w:val="single"/>
        </w:rPr>
        <w:t>_______________________________________________________________</w:t>
      </w:r>
      <w:r>
        <w:rPr>
          <w:rFonts w:ascii="Times New Roman" w:hAnsi="Times New Roman"/>
          <w:sz w:val="24"/>
        </w:rPr>
        <w:t>,</w:t>
      </w:r>
    </w:p>
    <w:p w14:paraId="4EB56408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 представителя субъекта персональных данных) зарегистрирован___ по адресу: ____________________________________________, документ, удостоверяющий личность: _______________________________________, (наименование документа, №, сведения о дате выдачи документа и выдавшем его органе)</w:t>
      </w:r>
    </w:p>
    <w:p w14:paraId="1FCB5DD3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Доверенность от «__» ________ ____ г. № ___ (или реквизиты иного документа, подтверждающего полномочия представителя))</w:t>
      </w:r>
    </w:p>
    <w:p w14:paraId="57DB361A" w14:textId="77777777" w:rsidR="008F1101" w:rsidRDefault="00785E4F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 целях ___________________________________________________________________</w:t>
      </w:r>
    </w:p>
    <w:p w14:paraId="0FB7641B" w14:textId="77777777" w:rsidR="008F1101" w:rsidRDefault="00785E4F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                                                    (указать цель обработки данных)</w:t>
      </w:r>
    </w:p>
    <w:p w14:paraId="09881F6D" w14:textId="77777777" w:rsidR="008F1101" w:rsidRDefault="00785E4F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даю согласие _____________________________________________________________,</w:t>
      </w:r>
    </w:p>
    <w:p w14:paraId="462A543E" w14:textId="77777777" w:rsidR="008F1101" w:rsidRDefault="00785E4F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(указать наименование или Ф.И.О. оператора, получающего согласие субъекта персональных данных)</w:t>
      </w:r>
    </w:p>
    <w:p w14:paraId="60EE987A" w14:textId="77777777" w:rsidR="008F1101" w:rsidRDefault="00785E4F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находящемуся по адресу: _________________________________,</w:t>
      </w:r>
    </w:p>
    <w:p w14:paraId="3C5C64E0" w14:textId="77777777" w:rsidR="008F1101" w:rsidRDefault="00785E4F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(Вариант: ________________________________________________________________,</w:t>
      </w:r>
    </w:p>
    <w:p w14:paraId="3F96B613" w14:textId="77777777" w:rsidR="008F1101" w:rsidRDefault="00785E4F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(указать наименование или Ф.И.О.    лица, осуществляющего обработку персональных данных по поручению оператора, если обработка будет поручена такому лицу)</w:t>
      </w:r>
    </w:p>
    <w:p w14:paraId="13D3C26F" w14:textId="77777777" w:rsidR="008F1101" w:rsidRDefault="00785E4F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находящемуся по адресу: ________________________________,)</w:t>
      </w:r>
    </w:p>
    <w:p w14:paraId="3DD6D366" w14:textId="77777777" w:rsidR="008F1101" w:rsidRDefault="00785E4F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обработку моих персональных данных, а именно: __________________________</w:t>
      </w:r>
    </w:p>
    <w:p w14:paraId="7578B6EF" w14:textId="77777777" w:rsidR="008F1101" w:rsidRDefault="00785E4F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__________________________________________________________________________,</w:t>
      </w:r>
    </w:p>
    <w:p w14:paraId="330EE895" w14:textId="77777777" w:rsidR="008F1101" w:rsidRDefault="00785E4F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(указать перечень персональных данных, на обработку которых дается согласие субъекта персональных данных) то есть на совершение действий, предусмотренных пунктом</w:t>
      </w:r>
      <w:r>
        <w:fldChar w:fldCharType="begin"/>
      </w:r>
      <w:r>
        <w:instrText>HYPERLINK "consultantplus://offline/ref=4C0E829DD077BDDF78B99C242AEEFF2878D4AD82780A8C438AAF38CE53845FF22BE93E7A9FA481BBE353A4DBA80B2C954E8BE61DBF00D707aCJ0G"</w:instrText>
      </w:r>
      <w:r>
        <w:fldChar w:fldCharType="separate"/>
      </w:r>
      <w:r>
        <w:rPr>
          <w:rFonts w:ascii="Times New Roman" w:hAnsi="Times New Roman"/>
          <w:sz w:val="24"/>
        </w:rPr>
        <w:t xml:space="preserve"> 3 статьи 3</w:t>
      </w:r>
      <w:r>
        <w:fldChar w:fldCharType="end"/>
      </w:r>
      <w:r>
        <w:rPr>
          <w:rFonts w:ascii="Times New Roman" w:hAnsi="Times New Roman"/>
          <w:sz w:val="24"/>
        </w:rPr>
        <w:t xml:space="preserve"> Федерального закона от 27 июля 2006 года № 152-ФЗ «О персональных данных».</w:t>
      </w:r>
    </w:p>
    <w:p w14:paraId="5DFD7C69" w14:textId="77777777" w:rsidR="008F1101" w:rsidRDefault="00785E4F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Настоящее  согласие  действует со дня его подписания до дня отзыва в письменной форме.</w:t>
      </w:r>
    </w:p>
    <w:p w14:paraId="609AB1A4" w14:textId="77777777" w:rsidR="008F1101" w:rsidRDefault="008F1101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</w:p>
    <w:p w14:paraId="299DD731" w14:textId="77777777" w:rsidR="008F1101" w:rsidRDefault="00785E4F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        «__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 ____ г.</w:t>
      </w:r>
    </w:p>
    <w:p w14:paraId="27553AE2" w14:textId="77777777" w:rsidR="008F1101" w:rsidRDefault="008F1101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</w:p>
    <w:p w14:paraId="0BC0BFE7" w14:textId="77777777" w:rsidR="008F1101" w:rsidRDefault="00785E4F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        Субъект персональных данных:</w:t>
      </w:r>
    </w:p>
    <w:p w14:paraId="7C8EC58D" w14:textId="77777777" w:rsidR="008F1101" w:rsidRDefault="008F1101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</w:p>
    <w:p w14:paraId="0C3D9AC0" w14:textId="77777777" w:rsidR="008F1101" w:rsidRDefault="00785E4F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        __________________/_________________</w:t>
      </w:r>
    </w:p>
    <w:p w14:paraId="32667A36" w14:textId="77777777" w:rsidR="008F1101" w:rsidRDefault="00785E4F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              (подпись)                                      (Ф.И.О.)</w:t>
      </w:r>
    </w:p>
    <w:p w14:paraId="206B47E1" w14:textId="77777777" w:rsidR="008F1101" w:rsidRDefault="008F1101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</w:p>
    <w:p w14:paraId="4EB1498C" w14:textId="77777777" w:rsidR="008F1101" w:rsidRDefault="008F1101">
      <w:pPr>
        <w:pStyle w:val="1f"/>
        <w:spacing w:after="640"/>
        <w:ind w:firstLine="560"/>
        <w:jc w:val="both"/>
      </w:pPr>
    </w:p>
    <w:p w14:paraId="025F4C4A" w14:textId="3D21EFCF" w:rsidR="008F1101" w:rsidDel="0075676B" w:rsidRDefault="008F1101">
      <w:pPr>
        <w:pStyle w:val="1f"/>
        <w:spacing w:after="640"/>
        <w:ind w:firstLine="560"/>
        <w:jc w:val="both"/>
        <w:rPr>
          <w:del w:id="665" w:author="kzrmi1@outlook.com" w:date="2026-07-09T09:11:00Z" w16du:dateUtc="2026-07-09T02:11:00Z"/>
        </w:rPr>
      </w:pPr>
    </w:p>
    <w:p w14:paraId="1CFE70DA" w14:textId="77777777" w:rsidR="008F1101" w:rsidRDefault="00785E4F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13</w:t>
      </w:r>
    </w:p>
    <w:p w14:paraId="683C16FD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 предоставления</w:t>
      </w:r>
    </w:p>
    <w:p w14:paraId="644AD6CD" w14:textId="77777777" w:rsidR="008F1101" w:rsidRDefault="00785E4F">
      <w:pPr>
        <w:widowControl w:val="0"/>
        <w:numPr>
          <w:ilvl w:val="0"/>
          <w:numId w:val="10"/>
        </w:numPr>
        <w:tabs>
          <w:tab w:val="clear" w:pos="0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 w14:paraId="261F7015" w14:textId="77777777" w:rsidR="008F1101" w:rsidRDefault="008F1101">
      <w:pPr>
        <w:pStyle w:val="1f"/>
        <w:tabs>
          <w:tab w:val="left" w:pos="1134"/>
        </w:tabs>
        <w:ind w:firstLine="709"/>
        <w:jc w:val="both"/>
        <w:rPr>
          <w:sz w:val="24"/>
        </w:rPr>
      </w:pPr>
    </w:p>
    <w:p w14:paraId="1F1BA7E7" w14:textId="77777777" w:rsidR="008F1101" w:rsidRDefault="00785E4F">
      <w:pPr>
        <w:pStyle w:val="ConsPlusNormal"/>
        <w:spacing w:before="200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решения об отказе в приеме документов </w:t>
      </w:r>
    </w:p>
    <w:p w14:paraId="03050D55" w14:textId="77777777" w:rsidR="008F1101" w:rsidRDefault="00785E4F">
      <w:pPr>
        <w:pStyle w:val="ConsPlusNormal"/>
        <w:spacing w:before="20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об отказе в приеме документов № ____ от ______</w:t>
      </w:r>
    </w:p>
    <w:p w14:paraId="73DD2322" w14:textId="77777777" w:rsidR="008F1101" w:rsidRDefault="00785E4F">
      <w:pPr>
        <w:spacing w:after="0" w:line="240" w:lineRule="auto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0599C479" w14:textId="77777777" w:rsidR="008F1101" w:rsidRDefault="00785E4F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уполномоченного органа)</w:t>
      </w:r>
    </w:p>
    <w:p w14:paraId="7712F666" w14:textId="77777777" w:rsidR="008F1101" w:rsidRDefault="00785E4F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Вам отказано в приеме документов, представленных Вами для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бесплатно», в _________________________________________ </w:t>
      </w:r>
    </w:p>
    <w:p w14:paraId="2D8399D9" w14:textId="77777777" w:rsidR="008F1101" w:rsidRDefault="00785E4F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(указать орган, в который поданы документы) по следующим основаниям: </w:t>
      </w:r>
    </w:p>
    <w:p w14:paraId="2CB1D7CD" w14:textId="77777777" w:rsidR="008F1101" w:rsidRDefault="00785E4F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1. Заявление и документы, необходимые для предоставления муниципальной услуги, поданы в уполномоченный орган, в полномочия которого не входит предоставление муниципальной услуги. Указываются наименование и реквизиты учредительных документов </w:t>
      </w:r>
      <w:r>
        <w:rPr>
          <w:rFonts w:ascii="Times New Roman" w:hAnsi="Times New Roman"/>
          <w:sz w:val="24"/>
        </w:rPr>
        <w:lastRenderedPageBreak/>
        <w:t>уполномоченного органа.</w:t>
      </w:r>
    </w:p>
    <w:p w14:paraId="3DB08F44" w14:textId="77777777" w:rsidR="008F1101" w:rsidRDefault="00785E4F">
      <w:pPr>
        <w:pStyle w:val="ConsPlusNormal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Некорректное заполнение обязательных полей в форме заявления о предоставлении муниципальной услуги на ЕПГУ (РПГУ). Указываются основания такого вывода.</w:t>
      </w:r>
    </w:p>
    <w:p w14:paraId="3974FB98" w14:textId="77777777" w:rsidR="008F1101" w:rsidRDefault="00785E4F">
      <w:pPr>
        <w:pStyle w:val="ConsPlusNormal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лицом). Указывается исчерпывающий перечень документов, утративших силу.</w:t>
      </w:r>
    </w:p>
    <w:p w14:paraId="57E4D287" w14:textId="77777777" w:rsidR="008F1101" w:rsidRDefault="00785E4F">
      <w:pPr>
        <w:pStyle w:val="ConsPlusNormal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Федерации. Указывается исчерпывающий перечень документов, содержащих подчистки и исправления. </w:t>
      </w:r>
    </w:p>
    <w:p w14:paraId="006D7CDC" w14:textId="77777777" w:rsidR="008F1101" w:rsidRDefault="00785E4F">
      <w:pPr>
        <w:pStyle w:val="ConsPlusNormal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 Указывается исчерпывающий перечень документов, содержащих повреждения.</w:t>
      </w:r>
    </w:p>
    <w:p w14:paraId="035BA20C" w14:textId="77777777" w:rsidR="008F1101" w:rsidRDefault="00785E4F">
      <w:pPr>
        <w:pStyle w:val="ConsPlusNormal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Представленные электронные образы документов не позволяют в полном объеме распознать текст и (или) реквизиты документа. Указываются основания такого вывода.</w:t>
      </w:r>
    </w:p>
    <w:p w14:paraId="6D645A95" w14:textId="77777777" w:rsidR="008F1101" w:rsidRDefault="00785E4F">
      <w:pPr>
        <w:pStyle w:val="ConsPlusNormal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подписи. Указываются основания такого вывода.</w:t>
      </w:r>
    </w:p>
    <w:p w14:paraId="3DF4029E" w14:textId="77777777" w:rsidR="008F1101" w:rsidRDefault="00785E4F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(указываются причины отказа в приеме документов со ссылкой на положения административного регламента и разъяснением причин отказа в предоставлении</w:t>
      </w:r>
      <w:r>
        <w:rPr>
          <w:rFonts w:ascii="Times New Roman" w:hAnsi="Times New Roman"/>
          <w:sz w:val="28"/>
        </w:rPr>
        <w:t xml:space="preserve"> услуги) </w:t>
      </w:r>
    </w:p>
    <w:p w14:paraId="551544FC" w14:textId="77777777" w:rsidR="008F1101" w:rsidRDefault="00785E4F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Дополнительная информация___________________________________. </w:t>
      </w:r>
    </w:p>
    <w:p w14:paraId="2C044C5E" w14:textId="77777777" w:rsidR="008F1101" w:rsidRDefault="00785E4F">
      <w:pPr>
        <w:pStyle w:val="ConsPlusNormal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 вправе повторно обратиться в уполномоченный орган с запросом о предоставлении муниципальной услуги после устранения указанных нарушений. </w:t>
      </w:r>
    </w:p>
    <w:p w14:paraId="3BF27D4D" w14:textId="77777777" w:rsidR="008F1101" w:rsidRDefault="00785E4F">
      <w:pPr>
        <w:pStyle w:val="ConsPlusNormal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Данный отказ может быть обжалован в установленном законом порядке. </w:t>
      </w:r>
    </w:p>
    <w:p w14:paraId="60BDD3EE" w14:textId="77777777" w:rsidR="008F1101" w:rsidRDefault="00785E4F">
      <w:pPr>
        <w:pStyle w:val="ConsPlusNormal"/>
        <w:spacing w:before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                                                     ___________ </w:t>
      </w:r>
    </w:p>
    <w:p w14:paraId="6D782CF2" w14:textId="77777777" w:rsidR="008F1101" w:rsidRDefault="00785E4F">
      <w:pPr>
        <w:pStyle w:val="ConsPlusNormal"/>
        <w:spacing w:before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ответственного исполнителя)                                                                  (подпись)</w:t>
      </w:r>
    </w:p>
    <w:p w14:paraId="366137CD" w14:textId="77777777" w:rsidR="008F1101" w:rsidRDefault="008F1101">
      <w:pPr>
        <w:keepNext/>
        <w:keepLines/>
        <w:spacing w:after="0"/>
        <w:jc w:val="both"/>
        <w:outlineLvl w:val="0"/>
        <w:rPr>
          <w:rFonts w:ascii="Times New Roman" w:hAnsi="Times New Roman"/>
          <w:sz w:val="24"/>
        </w:rPr>
      </w:pPr>
    </w:p>
    <w:sectPr w:rsidR="008F1101" w:rsidSect="00755DA1">
      <w:pgSz w:w="11906" w:h="16838" w:code="9"/>
      <w:pgMar w:top="568" w:right="567" w:bottom="1418" w:left="1701" w:header="0" w:footer="0" w:gutter="0"/>
      <w:cols w:space="720"/>
      <w:docGrid w:linePitch="299"/>
      <w:sectPrChange w:id="666" w:author="kzrmi1@outlook.com" w:date="2026-07-09T08:46:00Z" w16du:dateUtc="2026-07-09T01:46:00Z">
        <w:sectPr w:rsidR="008F1101" w:rsidSect="00755DA1">
          <w:pgSz w:code="0"/>
          <w:pgMar w:top="568" w:right="567" w:bottom="1418" w:left="1701" w:header="0" w:footer="0" w:gutter="0"/>
          <w:docGrid w:linePitch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3082"/>
    <w:multiLevelType w:val="multilevel"/>
    <w:tmpl w:val="498E53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E260D44"/>
    <w:multiLevelType w:val="multilevel"/>
    <w:tmpl w:val="2DAC9C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9B952C2"/>
    <w:multiLevelType w:val="multilevel"/>
    <w:tmpl w:val="5578305A"/>
    <w:lvl w:ilvl="0">
      <w:start w:val="1"/>
      <w:numFmt w:val="decimal"/>
      <w:pStyle w:val="1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 w15:restartNumberingAfterBreak="0">
    <w:nsid w:val="32372F2C"/>
    <w:multiLevelType w:val="multilevel"/>
    <w:tmpl w:val="EC70337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3DEA7259"/>
    <w:multiLevelType w:val="multilevel"/>
    <w:tmpl w:val="2182BD9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4AE610D0"/>
    <w:multiLevelType w:val="multilevel"/>
    <w:tmpl w:val="6D864400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left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left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left" w:pos="6828"/>
        </w:tabs>
        <w:ind w:left="6828" w:hanging="360"/>
      </w:pPr>
    </w:lvl>
  </w:abstractNum>
  <w:abstractNum w:abstractNumId="6" w15:restartNumberingAfterBreak="0">
    <w:nsid w:val="61DE4968"/>
    <w:multiLevelType w:val="multilevel"/>
    <w:tmpl w:val="02D034A8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654008AF"/>
    <w:multiLevelType w:val="multilevel"/>
    <w:tmpl w:val="7F0C52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688872A6"/>
    <w:multiLevelType w:val="multilevel"/>
    <w:tmpl w:val="167E208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71842C5B"/>
    <w:multiLevelType w:val="multilevel"/>
    <w:tmpl w:val="D1E26A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7B2F0912"/>
    <w:multiLevelType w:val="multilevel"/>
    <w:tmpl w:val="2AFC4A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176191292">
    <w:abstractNumId w:val="5"/>
  </w:num>
  <w:num w:numId="2" w16cid:durableId="1474983880">
    <w:abstractNumId w:val="4"/>
  </w:num>
  <w:num w:numId="3" w16cid:durableId="1861971414">
    <w:abstractNumId w:val="9"/>
  </w:num>
  <w:num w:numId="4" w16cid:durableId="1321735591">
    <w:abstractNumId w:val="10"/>
  </w:num>
  <w:num w:numId="5" w16cid:durableId="1103183088">
    <w:abstractNumId w:val="8"/>
  </w:num>
  <w:num w:numId="6" w16cid:durableId="1840387774">
    <w:abstractNumId w:val="1"/>
  </w:num>
  <w:num w:numId="7" w16cid:durableId="1840119881">
    <w:abstractNumId w:val="3"/>
  </w:num>
  <w:num w:numId="8" w16cid:durableId="1961569138">
    <w:abstractNumId w:val="7"/>
  </w:num>
  <w:num w:numId="9" w16cid:durableId="1752463375">
    <w:abstractNumId w:val="0"/>
  </w:num>
  <w:num w:numId="10" w16cid:durableId="1546479299">
    <w:abstractNumId w:val="2"/>
  </w:num>
  <w:num w:numId="11" w16cid:durableId="77051134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zrmi1@outlook.com">
    <w15:presenceInfo w15:providerId="Windows Live" w15:userId="50074a45ec4fff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sDel="0" w:formatting="0"/>
  <w:trackRevision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01"/>
    <w:rsid w:val="00024B34"/>
    <w:rsid w:val="00104915"/>
    <w:rsid w:val="00151B5F"/>
    <w:rsid w:val="001759E3"/>
    <w:rsid w:val="001D7BB8"/>
    <w:rsid w:val="002153C2"/>
    <w:rsid w:val="002B2BFA"/>
    <w:rsid w:val="002C6386"/>
    <w:rsid w:val="003B0700"/>
    <w:rsid w:val="00465006"/>
    <w:rsid w:val="00535E82"/>
    <w:rsid w:val="005D61E6"/>
    <w:rsid w:val="00646BA3"/>
    <w:rsid w:val="00647E4F"/>
    <w:rsid w:val="0067744D"/>
    <w:rsid w:val="00677594"/>
    <w:rsid w:val="006E0624"/>
    <w:rsid w:val="006F3DD7"/>
    <w:rsid w:val="00755DA1"/>
    <w:rsid w:val="0075676B"/>
    <w:rsid w:val="00785E4F"/>
    <w:rsid w:val="00795A05"/>
    <w:rsid w:val="008F1101"/>
    <w:rsid w:val="0097796D"/>
    <w:rsid w:val="0099680D"/>
    <w:rsid w:val="00996B90"/>
    <w:rsid w:val="00A90E7C"/>
    <w:rsid w:val="00B21799"/>
    <w:rsid w:val="00B21DFE"/>
    <w:rsid w:val="00B544C2"/>
    <w:rsid w:val="00C56F9B"/>
    <w:rsid w:val="00C61E4D"/>
    <w:rsid w:val="00CB66CB"/>
    <w:rsid w:val="00CC7FB5"/>
    <w:rsid w:val="00D12BD6"/>
    <w:rsid w:val="00D76A5C"/>
    <w:rsid w:val="00DC4C50"/>
    <w:rsid w:val="00E34155"/>
    <w:rsid w:val="00F23AC4"/>
    <w:rsid w:val="00F96BF1"/>
    <w:rsid w:val="00F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DFD8D"/>
  <w15:docId w15:val="{E2A66CA0-6A29-49EE-A45C-0DA3864D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4D"/>
    <w:pPr>
      <w:spacing w:after="200" w:line="276" w:lineRule="auto"/>
    </w:pPr>
  </w:style>
  <w:style w:type="paragraph" w:styleId="1">
    <w:name w:val="heading 1"/>
    <w:next w:val="a"/>
    <w:link w:val="10"/>
    <w:uiPriority w:val="9"/>
    <w:qFormat/>
    <w:rsid w:val="00C61E4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61E4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61E4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61E4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61E4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C61E4D"/>
  </w:style>
  <w:style w:type="paragraph" w:styleId="21">
    <w:name w:val="toc 2"/>
    <w:next w:val="a"/>
    <w:link w:val="22"/>
    <w:uiPriority w:val="39"/>
    <w:rsid w:val="00C61E4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61E4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61E4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61E4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61E4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61E4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61E4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61E4D"/>
    <w:rPr>
      <w:rFonts w:ascii="XO Thames" w:hAnsi="XO Thames"/>
      <w:sz w:val="28"/>
    </w:rPr>
  </w:style>
  <w:style w:type="paragraph" w:customStyle="1" w:styleId="13">
    <w:name w:val="Неразрешенное упоминание1"/>
    <w:basedOn w:val="14"/>
    <w:link w:val="15"/>
    <w:rsid w:val="00C61E4D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0"/>
    <w:link w:val="13"/>
    <w:rsid w:val="00C61E4D"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sid w:val="00C61E4D"/>
    <w:rPr>
      <w:rFonts w:ascii="XO Thames" w:hAnsi="XO Thames"/>
      <w:b/>
      <w:sz w:val="26"/>
    </w:rPr>
  </w:style>
  <w:style w:type="paragraph" w:customStyle="1" w:styleId="11">
    <w:name w:val="Заголовок 11"/>
    <w:basedOn w:val="a"/>
    <w:next w:val="a"/>
    <w:link w:val="110"/>
    <w:rsid w:val="00C61E4D"/>
    <w:pPr>
      <w:keepNext/>
      <w:numPr>
        <w:numId w:val="10"/>
      </w:numPr>
      <w:jc w:val="center"/>
      <w:outlineLvl w:val="0"/>
    </w:pPr>
    <w:rPr>
      <w:b/>
      <w:sz w:val="74"/>
    </w:rPr>
  </w:style>
  <w:style w:type="character" w:customStyle="1" w:styleId="110">
    <w:name w:val="Заголовок 11"/>
    <w:basedOn w:val="12"/>
    <w:link w:val="11"/>
    <w:rsid w:val="00C61E4D"/>
    <w:rPr>
      <w:b/>
      <w:sz w:val="74"/>
    </w:rPr>
  </w:style>
  <w:style w:type="paragraph" w:customStyle="1" w:styleId="ConsPlusTextList">
    <w:name w:val="ConsPlusTextList"/>
    <w:link w:val="ConsPlusTextList0"/>
    <w:rsid w:val="00C61E4D"/>
    <w:pPr>
      <w:widowControl w:val="0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sid w:val="00C61E4D"/>
    <w:rPr>
      <w:rFonts w:ascii="Arial" w:hAnsi="Arial"/>
      <w:sz w:val="20"/>
    </w:rPr>
  </w:style>
  <w:style w:type="paragraph" w:customStyle="1" w:styleId="ConsPlusNormal">
    <w:name w:val="ConsPlusNormal"/>
    <w:link w:val="ConsPlusNormal0"/>
    <w:rsid w:val="00C61E4D"/>
    <w:pPr>
      <w:widowControl w:val="0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C61E4D"/>
    <w:rPr>
      <w:rFonts w:ascii="Calibri" w:hAnsi="Calibri"/>
    </w:rPr>
  </w:style>
  <w:style w:type="paragraph" w:customStyle="1" w:styleId="16">
    <w:name w:val="Верхний колонтитул1"/>
    <w:basedOn w:val="a3"/>
    <w:link w:val="17"/>
    <w:rsid w:val="00C61E4D"/>
  </w:style>
  <w:style w:type="character" w:customStyle="1" w:styleId="17">
    <w:name w:val="Верхний колонтитул1"/>
    <w:basedOn w:val="a4"/>
    <w:link w:val="16"/>
    <w:rsid w:val="00C61E4D"/>
  </w:style>
  <w:style w:type="paragraph" w:customStyle="1" w:styleId="ConsPlusDocList">
    <w:name w:val="ConsPlusDocList"/>
    <w:link w:val="ConsPlusDocList0"/>
    <w:rsid w:val="00C61E4D"/>
    <w:pPr>
      <w:widowControl w:val="0"/>
    </w:pPr>
    <w:rPr>
      <w:rFonts w:ascii="Calibri" w:hAnsi="Calibri"/>
    </w:rPr>
  </w:style>
  <w:style w:type="character" w:customStyle="1" w:styleId="ConsPlusDocList0">
    <w:name w:val="ConsPlusDocList"/>
    <w:link w:val="ConsPlusDocList"/>
    <w:rsid w:val="00C61E4D"/>
    <w:rPr>
      <w:rFonts w:ascii="Calibri" w:hAnsi="Calibri"/>
    </w:rPr>
  </w:style>
  <w:style w:type="paragraph" w:styleId="a5">
    <w:name w:val="List Paragraph"/>
    <w:basedOn w:val="a"/>
    <w:link w:val="a6"/>
    <w:rsid w:val="00C61E4D"/>
    <w:pPr>
      <w:ind w:left="720"/>
      <w:contextualSpacing/>
    </w:pPr>
  </w:style>
  <w:style w:type="character" w:customStyle="1" w:styleId="a6">
    <w:name w:val="Абзац списка Знак"/>
    <w:basedOn w:val="12"/>
    <w:link w:val="a5"/>
    <w:rsid w:val="00C61E4D"/>
  </w:style>
  <w:style w:type="paragraph" w:customStyle="1" w:styleId="18">
    <w:name w:val="Заголовок1"/>
    <w:basedOn w:val="a"/>
    <w:next w:val="a7"/>
    <w:link w:val="19"/>
    <w:rsid w:val="00C61E4D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9">
    <w:name w:val="Заголовок1"/>
    <w:basedOn w:val="12"/>
    <w:link w:val="18"/>
    <w:rsid w:val="00C61E4D"/>
    <w:rPr>
      <w:rFonts w:ascii="PT Astra Serif" w:hAnsi="PT Astra Serif"/>
      <w:sz w:val="28"/>
    </w:rPr>
  </w:style>
  <w:style w:type="paragraph" w:styleId="31">
    <w:name w:val="toc 3"/>
    <w:next w:val="a"/>
    <w:link w:val="32"/>
    <w:uiPriority w:val="39"/>
    <w:rsid w:val="00C61E4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61E4D"/>
    <w:rPr>
      <w:rFonts w:ascii="XO Thames" w:hAnsi="XO Thames"/>
      <w:sz w:val="28"/>
    </w:rPr>
  </w:style>
  <w:style w:type="paragraph" w:styleId="a8">
    <w:name w:val="List"/>
    <w:basedOn w:val="a7"/>
    <w:link w:val="a9"/>
    <w:rsid w:val="00C61E4D"/>
    <w:rPr>
      <w:rFonts w:ascii="PT Astra Serif" w:hAnsi="PT Astra Serif"/>
    </w:rPr>
  </w:style>
  <w:style w:type="character" w:customStyle="1" w:styleId="a9">
    <w:name w:val="Список Знак"/>
    <w:basedOn w:val="aa"/>
    <w:link w:val="a8"/>
    <w:rsid w:val="00C61E4D"/>
    <w:rPr>
      <w:rFonts w:ascii="PT Astra Serif" w:hAnsi="PT Astra Serif"/>
    </w:rPr>
  </w:style>
  <w:style w:type="paragraph" w:customStyle="1" w:styleId="ConsPlusJurTerm">
    <w:name w:val="ConsPlusJurTerm"/>
    <w:link w:val="ConsPlusJurTerm0"/>
    <w:rsid w:val="00C61E4D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C61E4D"/>
    <w:rPr>
      <w:rFonts w:ascii="Tahoma" w:hAnsi="Tahoma"/>
      <w:sz w:val="26"/>
    </w:rPr>
  </w:style>
  <w:style w:type="character" w:customStyle="1" w:styleId="50">
    <w:name w:val="Заголовок 5 Знак"/>
    <w:link w:val="5"/>
    <w:rsid w:val="00C61E4D"/>
    <w:rPr>
      <w:rFonts w:ascii="XO Thames" w:hAnsi="XO Thames"/>
      <w:b/>
      <w:sz w:val="22"/>
    </w:rPr>
  </w:style>
  <w:style w:type="paragraph" w:styleId="ab">
    <w:name w:val="index heading"/>
    <w:basedOn w:val="a"/>
    <w:link w:val="ac"/>
    <w:rsid w:val="00C61E4D"/>
    <w:rPr>
      <w:rFonts w:ascii="PT Astra Serif" w:hAnsi="PT Astra Serif"/>
    </w:rPr>
  </w:style>
  <w:style w:type="character" w:customStyle="1" w:styleId="ac">
    <w:name w:val="Указатель Знак"/>
    <w:basedOn w:val="12"/>
    <w:link w:val="ab"/>
    <w:rsid w:val="00C61E4D"/>
    <w:rPr>
      <w:rFonts w:ascii="PT Astra Serif" w:hAnsi="PT Astra Serif"/>
    </w:rPr>
  </w:style>
  <w:style w:type="paragraph" w:customStyle="1" w:styleId="1a">
    <w:name w:val="Название объекта1"/>
    <w:basedOn w:val="a"/>
    <w:link w:val="1b"/>
    <w:rsid w:val="00C61E4D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b">
    <w:name w:val="Название объекта1"/>
    <w:basedOn w:val="12"/>
    <w:link w:val="1a"/>
    <w:rsid w:val="00C61E4D"/>
    <w:rPr>
      <w:rFonts w:ascii="PT Astra Serif" w:hAnsi="PT Astra Serif"/>
      <w:i/>
      <w:sz w:val="24"/>
    </w:rPr>
  </w:style>
  <w:style w:type="character" w:customStyle="1" w:styleId="10">
    <w:name w:val="Заголовок 1 Знак"/>
    <w:link w:val="1"/>
    <w:rsid w:val="00C61E4D"/>
    <w:rPr>
      <w:rFonts w:ascii="XO Thames" w:hAnsi="XO Thames"/>
      <w:b/>
      <w:sz w:val="32"/>
    </w:rPr>
  </w:style>
  <w:style w:type="paragraph" w:customStyle="1" w:styleId="1c">
    <w:name w:val="Гиперссылка1"/>
    <w:link w:val="ad"/>
    <w:rsid w:val="00C61E4D"/>
    <w:rPr>
      <w:color w:val="000080"/>
      <w:u w:val="single"/>
    </w:rPr>
  </w:style>
  <w:style w:type="character" w:styleId="ad">
    <w:name w:val="Hyperlink"/>
    <w:link w:val="1c"/>
    <w:rsid w:val="00C61E4D"/>
    <w:rPr>
      <w:color w:val="000080"/>
      <w:u w:val="single"/>
    </w:rPr>
  </w:style>
  <w:style w:type="paragraph" w:customStyle="1" w:styleId="Footnote">
    <w:name w:val="Footnote"/>
    <w:link w:val="Footnote0"/>
    <w:rsid w:val="00C61E4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61E4D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sid w:val="00C61E4D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C61E4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61E4D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61E4D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C61E4D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C61E4D"/>
    <w:rPr>
      <w:rFonts w:ascii="Courier New" w:hAnsi="Courier New"/>
      <w:sz w:val="20"/>
    </w:rPr>
  </w:style>
  <w:style w:type="paragraph" w:customStyle="1" w:styleId="ConsPlusTitle">
    <w:name w:val="ConsPlusTitle"/>
    <w:link w:val="ConsPlusTitle0"/>
    <w:rsid w:val="00C61E4D"/>
    <w:pPr>
      <w:widowControl w:val="0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C61E4D"/>
    <w:rPr>
      <w:rFonts w:ascii="Calibri" w:hAnsi="Calibri"/>
      <w:b/>
    </w:rPr>
  </w:style>
  <w:style w:type="paragraph" w:customStyle="1" w:styleId="ConsPlusCell">
    <w:name w:val="ConsPlusCell"/>
    <w:link w:val="ConsPlusCell0"/>
    <w:rsid w:val="00C61E4D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sid w:val="00C61E4D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C61E4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61E4D"/>
    <w:rPr>
      <w:rFonts w:ascii="XO Thames" w:hAnsi="XO Thames"/>
      <w:sz w:val="28"/>
    </w:rPr>
  </w:style>
  <w:style w:type="paragraph" w:customStyle="1" w:styleId="ae">
    <w:name w:val="Другое"/>
    <w:basedOn w:val="a"/>
    <w:link w:val="af"/>
    <w:rsid w:val="00C61E4D"/>
    <w:pPr>
      <w:widowControl w:val="0"/>
      <w:spacing w:after="0" w:line="240" w:lineRule="auto"/>
      <w:ind w:firstLine="400"/>
    </w:pPr>
    <w:rPr>
      <w:rFonts w:ascii="Times New Roman" w:hAnsi="Times New Roman"/>
      <w:sz w:val="28"/>
    </w:rPr>
  </w:style>
  <w:style w:type="character" w:customStyle="1" w:styleId="af">
    <w:name w:val="Другое"/>
    <w:basedOn w:val="12"/>
    <w:link w:val="ae"/>
    <w:rsid w:val="00C61E4D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rsid w:val="00C61E4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61E4D"/>
    <w:rPr>
      <w:rFonts w:ascii="XO Thames" w:hAnsi="XO Thames"/>
      <w:sz w:val="28"/>
    </w:rPr>
  </w:style>
  <w:style w:type="paragraph" w:customStyle="1" w:styleId="14">
    <w:name w:val="Основной шрифт абзаца1"/>
    <w:rsid w:val="00C61E4D"/>
  </w:style>
  <w:style w:type="paragraph" w:styleId="a7">
    <w:name w:val="Body Text"/>
    <w:basedOn w:val="a"/>
    <w:link w:val="aa"/>
    <w:rsid w:val="00C61E4D"/>
    <w:pPr>
      <w:spacing w:after="140"/>
    </w:pPr>
  </w:style>
  <w:style w:type="character" w:customStyle="1" w:styleId="aa">
    <w:name w:val="Основной текст Знак"/>
    <w:basedOn w:val="12"/>
    <w:link w:val="a7"/>
    <w:rsid w:val="00C61E4D"/>
  </w:style>
  <w:style w:type="paragraph" w:customStyle="1" w:styleId="formattext">
    <w:name w:val="formattext"/>
    <w:basedOn w:val="a"/>
    <w:link w:val="formattext0"/>
    <w:rsid w:val="00C61E4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2"/>
    <w:link w:val="formattext"/>
    <w:rsid w:val="00C61E4D"/>
    <w:rPr>
      <w:rFonts w:ascii="Times New Roman" w:hAnsi="Times New Roman"/>
      <w:sz w:val="24"/>
    </w:rPr>
  </w:style>
  <w:style w:type="paragraph" w:customStyle="1" w:styleId="a3">
    <w:name w:val="Колонтитул"/>
    <w:basedOn w:val="a"/>
    <w:link w:val="a4"/>
    <w:rsid w:val="00C61E4D"/>
    <w:pPr>
      <w:tabs>
        <w:tab w:val="center" w:pos="4677"/>
        <w:tab w:val="right" w:pos="9355"/>
      </w:tabs>
    </w:pPr>
  </w:style>
  <w:style w:type="character" w:customStyle="1" w:styleId="a4">
    <w:name w:val="Колонтитул"/>
    <w:basedOn w:val="12"/>
    <w:link w:val="a3"/>
    <w:rsid w:val="00C61E4D"/>
  </w:style>
  <w:style w:type="paragraph" w:styleId="51">
    <w:name w:val="toc 5"/>
    <w:next w:val="a"/>
    <w:link w:val="52"/>
    <w:uiPriority w:val="39"/>
    <w:rsid w:val="00C61E4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61E4D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rsid w:val="00C61E4D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C61E4D"/>
    <w:rPr>
      <w:rFonts w:ascii="Tahoma" w:hAnsi="Tahoma"/>
      <w:sz w:val="20"/>
    </w:rPr>
  </w:style>
  <w:style w:type="paragraph" w:styleId="af0">
    <w:name w:val="caption"/>
    <w:basedOn w:val="a"/>
    <w:link w:val="af1"/>
    <w:rsid w:val="00C61E4D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1">
    <w:name w:val="Название объекта Знак"/>
    <w:basedOn w:val="12"/>
    <w:link w:val="af0"/>
    <w:rsid w:val="00C61E4D"/>
    <w:rPr>
      <w:rFonts w:ascii="PT Astra Serif" w:hAnsi="PT Astra Serif"/>
      <w:i/>
      <w:sz w:val="24"/>
    </w:rPr>
  </w:style>
  <w:style w:type="paragraph" w:styleId="af2">
    <w:name w:val="Subtitle"/>
    <w:next w:val="a"/>
    <w:link w:val="af3"/>
    <w:uiPriority w:val="11"/>
    <w:qFormat/>
    <w:rsid w:val="00C61E4D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C61E4D"/>
    <w:rPr>
      <w:rFonts w:ascii="XO Thames" w:hAnsi="XO Thames"/>
      <w:i/>
      <w:sz w:val="24"/>
    </w:rPr>
  </w:style>
  <w:style w:type="paragraph" w:customStyle="1" w:styleId="1f">
    <w:name w:val="Основной текст1"/>
    <w:basedOn w:val="a"/>
    <w:link w:val="1f0"/>
    <w:rsid w:val="00C61E4D"/>
    <w:pPr>
      <w:widowControl w:val="0"/>
      <w:spacing w:after="0" w:line="240" w:lineRule="auto"/>
      <w:ind w:firstLine="400"/>
    </w:pPr>
    <w:rPr>
      <w:rFonts w:ascii="Times New Roman" w:hAnsi="Times New Roman"/>
      <w:sz w:val="28"/>
    </w:rPr>
  </w:style>
  <w:style w:type="character" w:customStyle="1" w:styleId="1f0">
    <w:name w:val="Основной текст1"/>
    <w:basedOn w:val="12"/>
    <w:link w:val="1f"/>
    <w:rsid w:val="00C61E4D"/>
    <w:rPr>
      <w:rFonts w:ascii="Times New Roman" w:hAnsi="Times New Roman"/>
      <w:sz w:val="28"/>
    </w:rPr>
  </w:style>
  <w:style w:type="paragraph" w:styleId="af4">
    <w:name w:val="Title"/>
    <w:basedOn w:val="a"/>
    <w:next w:val="a7"/>
    <w:link w:val="af5"/>
    <w:uiPriority w:val="10"/>
    <w:qFormat/>
    <w:rsid w:val="00C61E4D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5">
    <w:name w:val="Заголовок Знак"/>
    <w:basedOn w:val="12"/>
    <w:link w:val="af4"/>
    <w:rsid w:val="00C61E4D"/>
    <w:rPr>
      <w:rFonts w:ascii="PT Astra Serif" w:hAnsi="PT Astra Serif"/>
      <w:sz w:val="28"/>
    </w:rPr>
  </w:style>
  <w:style w:type="character" w:customStyle="1" w:styleId="40">
    <w:name w:val="Заголовок 4 Знак"/>
    <w:link w:val="4"/>
    <w:rsid w:val="00C61E4D"/>
    <w:rPr>
      <w:rFonts w:ascii="XO Thames" w:hAnsi="XO Thames"/>
      <w:b/>
      <w:sz w:val="24"/>
    </w:rPr>
  </w:style>
  <w:style w:type="paragraph" w:styleId="af6">
    <w:name w:val="Normal (Web)"/>
    <w:basedOn w:val="a"/>
    <w:link w:val="af7"/>
    <w:rsid w:val="00C61E4D"/>
    <w:pPr>
      <w:spacing w:after="60" w:line="240" w:lineRule="auto"/>
      <w:ind w:firstLine="567"/>
    </w:pPr>
    <w:rPr>
      <w:rFonts w:ascii="Times New Roman" w:hAnsi="Times New Roman"/>
      <w:sz w:val="24"/>
    </w:rPr>
  </w:style>
  <w:style w:type="character" w:customStyle="1" w:styleId="af7">
    <w:name w:val="Обычный (Интернет) Знак"/>
    <w:basedOn w:val="12"/>
    <w:link w:val="af6"/>
    <w:rsid w:val="00C61E4D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C61E4D"/>
    <w:rPr>
      <w:rFonts w:ascii="XO Thames" w:hAnsi="XO Thames"/>
      <w:b/>
      <w:sz w:val="28"/>
    </w:rPr>
  </w:style>
  <w:style w:type="table" w:styleId="af8">
    <w:name w:val="Table Grid"/>
    <w:basedOn w:val="a1"/>
    <w:rsid w:val="00C61E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annotation text"/>
    <w:basedOn w:val="a"/>
    <w:link w:val="afa"/>
    <w:uiPriority w:val="99"/>
    <w:semiHidden/>
    <w:unhideWhenUsed/>
    <w:rsid w:val="00C61E4D"/>
    <w:pPr>
      <w:spacing w:line="240" w:lineRule="auto"/>
    </w:pPr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61E4D"/>
    <w:rPr>
      <w:sz w:val="20"/>
    </w:rPr>
  </w:style>
  <w:style w:type="character" w:styleId="afb">
    <w:name w:val="annotation reference"/>
    <w:basedOn w:val="a0"/>
    <w:uiPriority w:val="99"/>
    <w:semiHidden/>
    <w:unhideWhenUsed/>
    <w:rsid w:val="00C61E4D"/>
    <w:rPr>
      <w:sz w:val="16"/>
      <w:szCs w:val="16"/>
    </w:rPr>
  </w:style>
  <w:style w:type="paragraph" w:styleId="afc">
    <w:name w:val="Revision"/>
    <w:hidden/>
    <w:uiPriority w:val="99"/>
    <w:semiHidden/>
    <w:rsid w:val="00785E4F"/>
  </w:style>
  <w:style w:type="paragraph" w:styleId="afd">
    <w:name w:val="Balloon Text"/>
    <w:basedOn w:val="a"/>
    <w:link w:val="afe"/>
    <w:uiPriority w:val="99"/>
    <w:semiHidden/>
    <w:unhideWhenUsed/>
    <w:rsid w:val="002B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2B2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39</Pages>
  <Words>14636</Words>
  <Characters>83430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ZEM02</dc:creator>
  <cp:lastModifiedBy>kzrmi1@outlook.com</cp:lastModifiedBy>
  <cp:revision>4</cp:revision>
  <cp:lastPrinted>2026-07-09T01:48:00Z</cp:lastPrinted>
  <dcterms:created xsi:type="dcterms:W3CDTF">2026-07-09T01:44:00Z</dcterms:created>
  <dcterms:modified xsi:type="dcterms:W3CDTF">2026-07-09T02:11:00Z</dcterms:modified>
</cp:coreProperties>
</file>